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82E0AF" w14:textId="48C7791B" w:rsidR="00961913" w:rsidRPr="00AE71DB" w:rsidRDefault="00961913" w:rsidP="00C0240A">
      <w:pPr>
        <w:spacing w:before="0" w:line="240" w:lineRule="auto"/>
        <w:rPr>
          <w:rFonts w:cs="Arial"/>
          <w:sz w:val="12"/>
          <w:szCs w:val="12"/>
          <w:lang w:val="en-US"/>
        </w:rPr>
        <w:sectPr w:rsidR="00961913" w:rsidRPr="00AE71DB" w:rsidSect="00961913">
          <w:headerReference w:type="default" r:id="rId11"/>
          <w:footerReference w:type="default" r:id="rId12"/>
          <w:type w:val="continuous"/>
          <w:pgSz w:w="11906" w:h="16838" w:code="9"/>
          <w:pgMar w:top="1025" w:right="707" w:bottom="567" w:left="567" w:header="170" w:footer="227" w:gutter="0"/>
          <w:cols w:num="2" w:space="169"/>
          <w:docGrid w:linePitch="360"/>
        </w:sectPr>
      </w:pPr>
    </w:p>
    <w:p w14:paraId="46CC6502" w14:textId="77777777" w:rsidR="00FA74BB" w:rsidRDefault="00FA74BB" w:rsidP="00FA74BB">
      <w:pPr>
        <w:rPr>
          <w:b/>
          <w:bCs/>
          <w:lang w:val="pt-PT"/>
        </w:rPr>
      </w:pPr>
      <w:r w:rsidRPr="00BB286D">
        <w:rPr>
          <w:b/>
          <w:bCs/>
          <w:lang w:val="pt-PT"/>
        </w:rPr>
        <w:t>CONDIZIONI CONTRATTUALI CON KANTAR ITALIA Srl</w:t>
      </w:r>
    </w:p>
    <w:p w14:paraId="5E0CDD2E" w14:textId="77777777" w:rsidR="00FA74BB" w:rsidRPr="00FA74BB" w:rsidRDefault="00FA74BB" w:rsidP="00E949D0">
      <w:pPr>
        <w:pStyle w:val="FFWPlain"/>
        <w:spacing w:line="240" w:lineRule="auto"/>
        <w:rPr>
          <w:rFonts w:cs="Arial"/>
          <w:b/>
          <w:bCs/>
          <w:sz w:val="12"/>
          <w:szCs w:val="12"/>
          <w:lang w:val="pt-PT"/>
        </w:rPr>
      </w:pPr>
    </w:p>
    <w:p w14:paraId="5B7B9753" w14:textId="78E40125" w:rsidR="00E949D0" w:rsidRPr="00E949D0" w:rsidRDefault="00E949D0" w:rsidP="00E949D0">
      <w:pPr>
        <w:pStyle w:val="FFWPlain"/>
        <w:spacing w:line="240" w:lineRule="auto"/>
        <w:rPr>
          <w:rFonts w:cs="Arial"/>
          <w:b/>
          <w:bCs/>
          <w:sz w:val="12"/>
          <w:szCs w:val="12"/>
          <w:lang w:val="it-IT"/>
        </w:rPr>
      </w:pPr>
      <w:r w:rsidRPr="00E949D0">
        <w:rPr>
          <w:rFonts w:cs="Arial"/>
          <w:b/>
          <w:bCs/>
          <w:sz w:val="12"/>
          <w:szCs w:val="12"/>
          <w:lang w:val="it-IT"/>
        </w:rPr>
        <w:t>1. Definizioni</w:t>
      </w:r>
    </w:p>
    <w:p w14:paraId="2F6923F2" w14:textId="77777777" w:rsidR="00E949D0" w:rsidRPr="00E949D0" w:rsidRDefault="00E949D0" w:rsidP="00E949D0">
      <w:pPr>
        <w:pStyle w:val="FFWPlain"/>
        <w:spacing w:line="240" w:lineRule="auto"/>
        <w:rPr>
          <w:rFonts w:cs="Arial"/>
          <w:sz w:val="12"/>
          <w:szCs w:val="12"/>
          <w:lang w:val="it-IT"/>
        </w:rPr>
      </w:pPr>
      <w:r w:rsidRPr="00E949D0">
        <w:rPr>
          <w:rFonts w:cs="Arial"/>
          <w:sz w:val="12"/>
          <w:szCs w:val="12"/>
          <w:lang w:val="it-IT"/>
        </w:rPr>
        <w:t>In questo contratto:</w:t>
      </w:r>
    </w:p>
    <w:p w14:paraId="6F94B7C1" w14:textId="77777777" w:rsidR="00E949D0" w:rsidRPr="00E949D0" w:rsidRDefault="00E949D0" w:rsidP="00E949D0">
      <w:pPr>
        <w:pStyle w:val="FFWPlain"/>
        <w:spacing w:line="240" w:lineRule="auto"/>
        <w:rPr>
          <w:rFonts w:cs="Arial"/>
          <w:sz w:val="12"/>
          <w:szCs w:val="12"/>
          <w:lang w:val="it-IT"/>
        </w:rPr>
      </w:pPr>
      <w:r w:rsidRPr="00E949D0">
        <w:rPr>
          <w:rFonts w:cs="Arial"/>
          <w:sz w:val="12"/>
          <w:szCs w:val="12"/>
          <w:lang w:val="it-IT"/>
        </w:rPr>
        <w:t>1.1 "</w:t>
      </w:r>
      <w:r w:rsidRPr="00E949D0">
        <w:rPr>
          <w:rFonts w:cs="Arial"/>
          <w:b/>
          <w:bCs/>
          <w:sz w:val="12"/>
          <w:szCs w:val="12"/>
          <w:lang w:val="it-IT"/>
        </w:rPr>
        <w:t>Leggi contro l'evasione fiscale</w:t>
      </w:r>
      <w:r w:rsidRPr="00E949D0">
        <w:rPr>
          <w:rFonts w:cs="Arial"/>
          <w:sz w:val="12"/>
          <w:szCs w:val="12"/>
          <w:lang w:val="it-IT"/>
        </w:rPr>
        <w:t xml:space="preserve">" indica le leggi relative all'evasione fiscale, all'agevolazione dell'evasione fiscale o alla mancata prevenzione dell'agevolazione all’'evasione fiscale.  </w:t>
      </w:r>
    </w:p>
    <w:p w14:paraId="375A53D6" w14:textId="77777777" w:rsidR="00E949D0" w:rsidRPr="00E949D0" w:rsidRDefault="00E949D0" w:rsidP="00E949D0">
      <w:pPr>
        <w:pStyle w:val="FFWPlain"/>
        <w:spacing w:line="240" w:lineRule="auto"/>
        <w:rPr>
          <w:rFonts w:cs="Arial"/>
          <w:sz w:val="12"/>
          <w:szCs w:val="12"/>
          <w:lang w:val="it-IT"/>
        </w:rPr>
      </w:pPr>
      <w:r w:rsidRPr="00E949D0">
        <w:rPr>
          <w:rFonts w:cs="Arial"/>
          <w:sz w:val="12"/>
          <w:szCs w:val="12"/>
          <w:lang w:val="it-IT"/>
        </w:rPr>
        <w:t>1.2 "</w:t>
      </w:r>
      <w:r w:rsidRPr="00E949D0">
        <w:rPr>
          <w:rFonts w:cs="Arial"/>
          <w:b/>
          <w:bCs/>
          <w:sz w:val="12"/>
          <w:szCs w:val="12"/>
          <w:lang w:val="it-IT"/>
        </w:rPr>
        <w:t>Leggi sulla corruzione</w:t>
      </w:r>
      <w:r w:rsidRPr="00E949D0">
        <w:rPr>
          <w:rFonts w:cs="Arial"/>
          <w:sz w:val="12"/>
          <w:szCs w:val="12"/>
          <w:lang w:val="it-IT"/>
        </w:rPr>
        <w:t>" indica le leggi relative alla concussione o alla corruzione.</w:t>
      </w:r>
    </w:p>
    <w:p w14:paraId="1F4F01CD" w14:textId="77777777" w:rsidR="00E949D0" w:rsidRPr="00E949D0" w:rsidRDefault="00E949D0" w:rsidP="00E949D0">
      <w:pPr>
        <w:pStyle w:val="FFWPlain"/>
        <w:spacing w:line="240" w:lineRule="auto"/>
        <w:rPr>
          <w:rFonts w:cs="Arial"/>
          <w:sz w:val="12"/>
          <w:szCs w:val="12"/>
          <w:lang w:val="it-IT"/>
        </w:rPr>
      </w:pPr>
      <w:r w:rsidRPr="00E949D0">
        <w:rPr>
          <w:rFonts w:cs="Arial"/>
          <w:sz w:val="12"/>
          <w:szCs w:val="12"/>
          <w:lang w:val="it-IT"/>
        </w:rPr>
        <w:t>1.3 Per "</w:t>
      </w:r>
      <w:r w:rsidRPr="00E949D0">
        <w:rPr>
          <w:rFonts w:cs="Arial"/>
          <w:b/>
          <w:bCs/>
          <w:sz w:val="12"/>
          <w:szCs w:val="12"/>
          <w:lang w:val="it-IT"/>
        </w:rPr>
        <w:t>Giorno Lavorativo</w:t>
      </w:r>
      <w:r w:rsidRPr="00E949D0">
        <w:rPr>
          <w:rFonts w:cs="Arial"/>
          <w:sz w:val="12"/>
          <w:szCs w:val="12"/>
          <w:lang w:val="it-IT"/>
        </w:rPr>
        <w:t>" si intende qualsiasi giorno (diverso dal sabato, dalla domenica o da un giorno festivo nel territorio in cui si trova il Cliente).</w:t>
      </w:r>
    </w:p>
    <w:p w14:paraId="3504CCC5" w14:textId="77777777" w:rsidR="00E949D0" w:rsidRPr="00E949D0" w:rsidRDefault="00E949D0" w:rsidP="00E949D0">
      <w:pPr>
        <w:pStyle w:val="FFWPlain"/>
        <w:spacing w:line="240" w:lineRule="auto"/>
        <w:rPr>
          <w:rFonts w:cs="Arial"/>
          <w:sz w:val="12"/>
          <w:szCs w:val="12"/>
          <w:lang w:val="it-IT"/>
        </w:rPr>
      </w:pPr>
      <w:r w:rsidRPr="00E949D0">
        <w:rPr>
          <w:rFonts w:cs="Arial"/>
          <w:sz w:val="12"/>
          <w:szCs w:val="12"/>
          <w:lang w:val="it-IT"/>
        </w:rPr>
        <w:t>1.4 "</w:t>
      </w:r>
      <w:r w:rsidRPr="00E949D0">
        <w:rPr>
          <w:rFonts w:cs="Arial"/>
          <w:b/>
          <w:bCs/>
          <w:sz w:val="12"/>
          <w:szCs w:val="12"/>
          <w:lang w:val="it-IT"/>
        </w:rPr>
        <w:t>Cliente</w:t>
      </w:r>
      <w:r w:rsidRPr="00E949D0">
        <w:rPr>
          <w:rFonts w:cs="Arial"/>
          <w:sz w:val="12"/>
          <w:szCs w:val="12"/>
          <w:lang w:val="it-IT"/>
        </w:rPr>
        <w:t xml:space="preserve">" indica l'entità Kantar specificata  nell’Ordine di Acquisto (di seguito anche PO) nel campo "Fattura a". </w:t>
      </w:r>
    </w:p>
    <w:p w14:paraId="14307D5B" w14:textId="77777777" w:rsidR="00E949D0" w:rsidRPr="00E949D0" w:rsidRDefault="00E949D0" w:rsidP="00E949D0">
      <w:pPr>
        <w:pStyle w:val="FFWPlain"/>
        <w:spacing w:line="240" w:lineRule="auto"/>
        <w:rPr>
          <w:rFonts w:cs="Arial"/>
          <w:sz w:val="12"/>
          <w:szCs w:val="12"/>
          <w:lang w:val="it-IT"/>
        </w:rPr>
      </w:pPr>
      <w:r w:rsidRPr="00E949D0">
        <w:rPr>
          <w:rFonts w:cs="Arial"/>
          <w:sz w:val="12"/>
          <w:szCs w:val="12"/>
          <w:lang w:val="it-IT"/>
        </w:rPr>
        <w:t>1.5 "</w:t>
      </w:r>
      <w:r w:rsidRPr="00E949D0">
        <w:rPr>
          <w:rFonts w:cs="Arial"/>
          <w:b/>
          <w:bCs/>
          <w:sz w:val="12"/>
          <w:szCs w:val="12"/>
          <w:lang w:val="it-IT"/>
        </w:rPr>
        <w:t>Condizioni</w:t>
      </w:r>
      <w:r w:rsidRPr="00E949D0">
        <w:rPr>
          <w:rFonts w:cs="Arial"/>
          <w:sz w:val="12"/>
          <w:szCs w:val="12"/>
          <w:lang w:val="it-IT"/>
        </w:rPr>
        <w:t>" indica questi termini e condizioni, inclusi gli allegati</w:t>
      </w:r>
    </w:p>
    <w:p w14:paraId="2345D318" w14:textId="77777777" w:rsidR="00E949D0" w:rsidRPr="00E949D0" w:rsidRDefault="00E949D0" w:rsidP="00E949D0">
      <w:pPr>
        <w:pStyle w:val="FFWPlain"/>
        <w:spacing w:line="240" w:lineRule="auto"/>
        <w:rPr>
          <w:rFonts w:cs="Arial"/>
          <w:sz w:val="12"/>
          <w:szCs w:val="12"/>
          <w:lang w:val="it-IT"/>
        </w:rPr>
      </w:pPr>
      <w:r w:rsidRPr="00E949D0">
        <w:rPr>
          <w:rFonts w:cs="Arial"/>
          <w:sz w:val="12"/>
          <w:szCs w:val="12"/>
          <w:lang w:val="it-IT"/>
        </w:rPr>
        <w:t>1.6 "</w:t>
      </w:r>
      <w:r w:rsidRPr="00E949D0">
        <w:rPr>
          <w:rFonts w:cs="Arial"/>
          <w:b/>
          <w:bCs/>
          <w:sz w:val="12"/>
          <w:szCs w:val="12"/>
          <w:lang w:val="it-IT"/>
        </w:rPr>
        <w:t>Contratto</w:t>
      </w:r>
      <w:r w:rsidRPr="00E949D0">
        <w:rPr>
          <w:rFonts w:cs="Arial"/>
          <w:sz w:val="12"/>
          <w:szCs w:val="12"/>
          <w:lang w:val="it-IT"/>
        </w:rPr>
        <w:t xml:space="preserve">" indica il contratto tra il Cliente e il Fornitore comprendente le presenti Condizioni, gli allegati e le informazioni contenute nell’Ordine di Acquisto (di seguito anche PO). </w:t>
      </w:r>
    </w:p>
    <w:p w14:paraId="48BFFAB0" w14:textId="77777777" w:rsidR="00E949D0" w:rsidRPr="00E949D0" w:rsidRDefault="00E949D0" w:rsidP="00E949D0">
      <w:pPr>
        <w:pStyle w:val="FFWPlain"/>
        <w:spacing w:line="240" w:lineRule="auto"/>
        <w:rPr>
          <w:rFonts w:cs="Arial"/>
          <w:sz w:val="12"/>
          <w:szCs w:val="12"/>
          <w:lang w:val="it-IT"/>
        </w:rPr>
      </w:pPr>
      <w:r w:rsidRPr="00E949D0">
        <w:rPr>
          <w:rFonts w:cs="Arial"/>
          <w:sz w:val="12"/>
          <w:szCs w:val="12"/>
          <w:lang w:val="it-IT"/>
        </w:rPr>
        <w:t>1.7 “</w:t>
      </w:r>
      <w:r w:rsidRPr="00E949D0">
        <w:rPr>
          <w:rFonts w:cs="Arial"/>
          <w:b/>
          <w:bCs/>
          <w:sz w:val="12"/>
          <w:szCs w:val="12"/>
          <w:lang w:val="it-IT"/>
        </w:rPr>
        <w:t>Validità Contratto</w:t>
      </w:r>
      <w:r w:rsidRPr="00E949D0">
        <w:rPr>
          <w:rFonts w:cs="Arial"/>
          <w:sz w:val="12"/>
          <w:szCs w:val="12"/>
          <w:lang w:val="it-IT"/>
        </w:rPr>
        <w:t>”. Le presenti Condizioni e le Informazioni contenute nell’Ordine di Acquisto (di seguito anche PO) risultano accettate dal Fornitore al momento in cui inizia a prestare il servizio</w:t>
      </w:r>
    </w:p>
    <w:p w14:paraId="080109E8" w14:textId="77777777" w:rsidR="00E949D0" w:rsidRPr="00E949D0" w:rsidRDefault="00E949D0" w:rsidP="00E949D0">
      <w:pPr>
        <w:pStyle w:val="FFWPlain"/>
        <w:spacing w:line="240" w:lineRule="auto"/>
        <w:rPr>
          <w:rFonts w:cs="Arial"/>
          <w:sz w:val="12"/>
          <w:szCs w:val="12"/>
          <w:lang w:val="it-IT"/>
        </w:rPr>
      </w:pPr>
      <w:r w:rsidRPr="00E949D0">
        <w:rPr>
          <w:rFonts w:cs="Arial"/>
          <w:sz w:val="12"/>
          <w:szCs w:val="12"/>
          <w:lang w:val="it-IT"/>
        </w:rPr>
        <w:t>1.8 "</w:t>
      </w:r>
      <w:r w:rsidRPr="00E949D0">
        <w:rPr>
          <w:rFonts w:cs="Arial"/>
          <w:b/>
          <w:bCs/>
          <w:sz w:val="12"/>
          <w:szCs w:val="12"/>
          <w:lang w:val="it-IT"/>
        </w:rPr>
        <w:t>indennizzo</w:t>
      </w:r>
      <w:r w:rsidRPr="00E949D0">
        <w:rPr>
          <w:rFonts w:cs="Arial"/>
          <w:sz w:val="12"/>
          <w:szCs w:val="12"/>
          <w:lang w:val="it-IT"/>
        </w:rPr>
        <w:t>" ha il significato di cui alla Clausola 14.</w:t>
      </w:r>
    </w:p>
    <w:p w14:paraId="2AE5C633" w14:textId="77777777" w:rsidR="00E949D0" w:rsidRPr="00E949D0" w:rsidRDefault="00E949D0" w:rsidP="00E949D0">
      <w:pPr>
        <w:pStyle w:val="FFWPlain"/>
        <w:spacing w:line="240" w:lineRule="auto"/>
        <w:rPr>
          <w:rFonts w:cs="Arial"/>
          <w:sz w:val="12"/>
          <w:szCs w:val="12"/>
          <w:lang w:val="it-IT"/>
        </w:rPr>
      </w:pPr>
      <w:r w:rsidRPr="00E949D0">
        <w:rPr>
          <w:rFonts w:cs="Arial"/>
          <w:sz w:val="12"/>
          <w:szCs w:val="12"/>
          <w:lang w:val="it-IT"/>
        </w:rPr>
        <w:t>1.9 "</w:t>
      </w:r>
      <w:r w:rsidRPr="00E949D0">
        <w:rPr>
          <w:rFonts w:cs="Arial"/>
          <w:b/>
          <w:bCs/>
          <w:sz w:val="12"/>
          <w:szCs w:val="12"/>
          <w:lang w:val="it-IT"/>
        </w:rPr>
        <w:t>Data di consegna</w:t>
      </w:r>
      <w:r w:rsidRPr="00E949D0">
        <w:rPr>
          <w:rFonts w:cs="Arial"/>
          <w:sz w:val="12"/>
          <w:szCs w:val="12"/>
          <w:lang w:val="it-IT"/>
        </w:rPr>
        <w:t>" indica la data concordata per la consegna dei beni o del servizio;</w:t>
      </w:r>
    </w:p>
    <w:p w14:paraId="4BF15FDA" w14:textId="77777777" w:rsidR="00E949D0" w:rsidRPr="00E949D0" w:rsidRDefault="00E949D0" w:rsidP="00E949D0">
      <w:pPr>
        <w:pStyle w:val="FFWPlain"/>
        <w:spacing w:line="240" w:lineRule="auto"/>
        <w:rPr>
          <w:rFonts w:cs="Arial"/>
          <w:sz w:val="12"/>
          <w:szCs w:val="12"/>
          <w:lang w:val="it-IT"/>
        </w:rPr>
      </w:pPr>
      <w:r w:rsidRPr="00E949D0">
        <w:rPr>
          <w:rFonts w:cs="Arial"/>
          <w:sz w:val="12"/>
          <w:szCs w:val="12"/>
          <w:lang w:val="it-IT"/>
        </w:rPr>
        <w:t>110 "</w:t>
      </w:r>
      <w:r w:rsidRPr="00E949D0">
        <w:rPr>
          <w:rFonts w:cs="Arial"/>
          <w:b/>
          <w:bCs/>
          <w:sz w:val="12"/>
          <w:szCs w:val="12"/>
          <w:lang w:val="it-IT"/>
        </w:rPr>
        <w:t>Sito di consegna</w:t>
      </w:r>
      <w:r w:rsidRPr="00E949D0">
        <w:rPr>
          <w:rFonts w:cs="Arial"/>
          <w:sz w:val="12"/>
          <w:szCs w:val="12"/>
          <w:lang w:val="it-IT"/>
        </w:rPr>
        <w:t>" indica il luogo concordato per la consegna dei beni o del servizio;</w:t>
      </w:r>
    </w:p>
    <w:p w14:paraId="05F7196C" w14:textId="77777777" w:rsidR="00E949D0" w:rsidRPr="00E949D0" w:rsidRDefault="00E949D0" w:rsidP="00E949D0">
      <w:pPr>
        <w:pStyle w:val="FFWPlain"/>
        <w:spacing w:line="240" w:lineRule="auto"/>
        <w:rPr>
          <w:rFonts w:cs="Arial"/>
          <w:sz w:val="12"/>
          <w:szCs w:val="12"/>
          <w:lang w:val="it-IT"/>
        </w:rPr>
      </w:pPr>
      <w:r w:rsidRPr="00E949D0">
        <w:rPr>
          <w:rFonts w:cs="Arial"/>
          <w:sz w:val="12"/>
          <w:szCs w:val="12"/>
          <w:lang w:val="it-IT"/>
        </w:rPr>
        <w:t>1.11 "</w:t>
      </w:r>
      <w:r w:rsidRPr="00E949D0">
        <w:rPr>
          <w:rFonts w:cs="Arial"/>
          <w:b/>
          <w:bCs/>
          <w:sz w:val="12"/>
          <w:szCs w:val="12"/>
          <w:lang w:val="it-IT"/>
        </w:rPr>
        <w:t>Forza maggiore</w:t>
      </w:r>
      <w:r w:rsidRPr="00E949D0">
        <w:rPr>
          <w:rFonts w:cs="Arial"/>
          <w:sz w:val="12"/>
          <w:szCs w:val="12"/>
          <w:lang w:val="it-IT"/>
        </w:rPr>
        <w:t>" indica un evento al di fuori del controllo e senza colpa o negligenza della parte interessata e che tale parte non è in grado di prevenire o contrastare mediante l'esercizio della ragionevole diligenza.</w:t>
      </w:r>
    </w:p>
    <w:p w14:paraId="7396F4EF" w14:textId="77777777" w:rsidR="00E949D0" w:rsidRPr="00E949D0" w:rsidRDefault="00E949D0" w:rsidP="00E949D0">
      <w:pPr>
        <w:pStyle w:val="FFWPlain"/>
        <w:spacing w:line="240" w:lineRule="auto"/>
        <w:rPr>
          <w:rFonts w:cs="Arial"/>
          <w:sz w:val="12"/>
          <w:szCs w:val="12"/>
          <w:lang w:val="it-IT"/>
        </w:rPr>
      </w:pPr>
      <w:r w:rsidRPr="00E949D0">
        <w:rPr>
          <w:rFonts w:cs="Arial"/>
          <w:sz w:val="12"/>
          <w:szCs w:val="12"/>
          <w:lang w:val="it-IT"/>
        </w:rPr>
        <w:t>1.12 "</w:t>
      </w:r>
      <w:r w:rsidRPr="00E949D0">
        <w:rPr>
          <w:rFonts w:cs="Arial"/>
          <w:b/>
          <w:bCs/>
          <w:sz w:val="12"/>
          <w:szCs w:val="12"/>
          <w:lang w:val="it-IT"/>
        </w:rPr>
        <w:t>Merci</w:t>
      </w:r>
      <w:r w:rsidRPr="00E949D0">
        <w:rPr>
          <w:rFonts w:cs="Arial"/>
          <w:sz w:val="12"/>
          <w:szCs w:val="12"/>
          <w:lang w:val="it-IT"/>
        </w:rPr>
        <w:t>" indica le merci specificate nell’Ordine di Acquisto (di seguito anche PO).</w:t>
      </w:r>
    </w:p>
    <w:p w14:paraId="013F7794" w14:textId="77777777" w:rsidR="00E949D0" w:rsidRPr="00E949D0" w:rsidRDefault="00E949D0" w:rsidP="00E949D0">
      <w:pPr>
        <w:pStyle w:val="FFWPlain"/>
        <w:spacing w:line="240" w:lineRule="auto"/>
        <w:rPr>
          <w:rFonts w:cs="Arial"/>
          <w:sz w:val="12"/>
          <w:szCs w:val="12"/>
          <w:lang w:val="it-IT"/>
        </w:rPr>
      </w:pPr>
      <w:r w:rsidRPr="00E949D0">
        <w:rPr>
          <w:rFonts w:cs="Arial"/>
          <w:sz w:val="12"/>
          <w:szCs w:val="12"/>
          <w:lang w:val="it-IT"/>
        </w:rPr>
        <w:t>1.13 "</w:t>
      </w:r>
      <w:r w:rsidRPr="00E949D0">
        <w:rPr>
          <w:rFonts w:cs="Arial"/>
          <w:b/>
          <w:bCs/>
          <w:sz w:val="12"/>
          <w:szCs w:val="12"/>
          <w:lang w:val="it-IT"/>
        </w:rPr>
        <w:t>Evento di insolvenza</w:t>
      </w:r>
      <w:r w:rsidRPr="00E949D0">
        <w:rPr>
          <w:rFonts w:cs="Arial"/>
          <w:sz w:val="12"/>
          <w:szCs w:val="12"/>
          <w:lang w:val="it-IT"/>
        </w:rPr>
        <w:t>" significa che la parte rilevante non è in grado di pagare i propri debiti alla scadenza, o viene emesso un ordine o viene approvata una risoluzione per la liquidazione di tale parte, o la parte rilevante ha un curatore fallimentare o un amministratore nominato del tutto o parte del suo patrimonio o dell'impresa, o si verificano circostanze che autorizzano il tribunale o un creditore a nominare un curatore fallimentare o un dirigente o che autorizzano il tribunale a emettere un provvedimento di liquidazione o amministrazione, o stipulare un concordato preventivo, o è soggetto a qualsiasi procedura o procedimento fallimentare, o la parte interessata è sottoposta a un processo simile o equivalente a uno qualsiasi dei precedenti in qualsiasi giurisdizione.</w:t>
      </w:r>
    </w:p>
    <w:p w14:paraId="7ADB1AE4" w14:textId="77777777" w:rsidR="00E949D0" w:rsidRPr="00E949D0" w:rsidRDefault="00E949D0" w:rsidP="00E949D0">
      <w:pPr>
        <w:pStyle w:val="FFWPlain"/>
        <w:spacing w:line="240" w:lineRule="auto"/>
        <w:rPr>
          <w:rFonts w:cs="Arial"/>
          <w:sz w:val="12"/>
          <w:szCs w:val="12"/>
          <w:lang w:val="it-IT"/>
        </w:rPr>
      </w:pPr>
      <w:r w:rsidRPr="00E949D0">
        <w:rPr>
          <w:rFonts w:cs="Arial"/>
          <w:sz w:val="12"/>
          <w:szCs w:val="12"/>
          <w:lang w:val="it-IT"/>
        </w:rPr>
        <w:t>1.14 "</w:t>
      </w:r>
      <w:r w:rsidRPr="00E949D0">
        <w:rPr>
          <w:rFonts w:cs="Arial"/>
          <w:b/>
          <w:bCs/>
          <w:sz w:val="12"/>
          <w:szCs w:val="12"/>
          <w:lang w:val="it-IT"/>
        </w:rPr>
        <w:t>DPI</w:t>
      </w:r>
      <w:r w:rsidRPr="00E949D0">
        <w:rPr>
          <w:rFonts w:cs="Arial"/>
          <w:sz w:val="12"/>
          <w:szCs w:val="12"/>
          <w:lang w:val="it-IT"/>
        </w:rPr>
        <w:t>" indica tutti i diritti di proprietà intellettuale (e domande per gli stessi) in qualsiasi parte del mondo, registrati o non registrati, inclusi brevetti, diritti su invenzioni (brevettabili o meno), marchi (compreso qualsiasi avviamento acquisito in tali marchi ), diritti d'autore (compresi i diritti su software per computer e database), diritti su database, diritti di progettazione, diritti di know-how, informazioni riservate e segreti commerciali e tutti gli altri diritti o forme di protezione equivalenti o simili.</w:t>
      </w:r>
    </w:p>
    <w:p w14:paraId="42A38A86" w14:textId="77777777" w:rsidR="00E949D0" w:rsidRPr="00E949D0" w:rsidRDefault="00E949D0" w:rsidP="00E949D0">
      <w:pPr>
        <w:pStyle w:val="FFWPlain"/>
        <w:spacing w:line="240" w:lineRule="auto"/>
        <w:rPr>
          <w:rFonts w:cs="Arial"/>
          <w:sz w:val="12"/>
          <w:szCs w:val="12"/>
          <w:lang w:val="it-IT"/>
        </w:rPr>
      </w:pPr>
      <w:r w:rsidRPr="00E949D0">
        <w:rPr>
          <w:rFonts w:cs="Arial"/>
          <w:sz w:val="12"/>
          <w:szCs w:val="12"/>
          <w:lang w:val="it-IT"/>
        </w:rPr>
        <w:t>1.15</w:t>
      </w:r>
      <w:r w:rsidRPr="00E949D0">
        <w:rPr>
          <w:rFonts w:cs="Arial"/>
          <w:b/>
          <w:bCs/>
          <w:sz w:val="12"/>
          <w:szCs w:val="12"/>
          <w:lang w:val="it-IT"/>
        </w:rPr>
        <w:t xml:space="preserve"> “Informazioni Riservate</w:t>
      </w:r>
      <w:r w:rsidRPr="00E949D0">
        <w:rPr>
          <w:rFonts w:cs="Arial"/>
          <w:sz w:val="12"/>
          <w:szCs w:val="12"/>
          <w:lang w:val="it-IT"/>
        </w:rPr>
        <w:t>”: si intendono tutte le informazioni relative a dirigenti, dirigenti e dipendenti del Cliente e/o di qualsiasi membro del Gruppo Kantar, ai budget, ai prezzi, al portafoglio ordini, alle metodologie, ai questionari, ai conti, alle finanze, alle società controllanti e controllate, ai Dati del Cliente e ai suoi clienti.</w:t>
      </w:r>
    </w:p>
    <w:p w14:paraId="17061910" w14:textId="77777777" w:rsidR="00E949D0" w:rsidRPr="00E949D0" w:rsidRDefault="00E949D0" w:rsidP="00E949D0">
      <w:pPr>
        <w:pStyle w:val="FFWPlain"/>
        <w:spacing w:line="240" w:lineRule="auto"/>
        <w:rPr>
          <w:rFonts w:cs="Arial"/>
          <w:sz w:val="12"/>
          <w:szCs w:val="12"/>
          <w:lang w:val="it-IT"/>
        </w:rPr>
      </w:pPr>
      <w:r w:rsidRPr="00E949D0">
        <w:rPr>
          <w:rFonts w:cs="Arial"/>
          <w:sz w:val="12"/>
          <w:szCs w:val="12"/>
          <w:lang w:val="it-IT"/>
        </w:rPr>
        <w:t>1.16 “</w:t>
      </w:r>
      <w:r w:rsidRPr="00E949D0">
        <w:rPr>
          <w:rFonts w:cs="Arial"/>
          <w:b/>
          <w:bCs/>
          <w:sz w:val="12"/>
          <w:szCs w:val="12"/>
          <w:lang w:val="it-IT"/>
        </w:rPr>
        <w:t>Dati del Cliente</w:t>
      </w:r>
      <w:r w:rsidRPr="00E949D0">
        <w:rPr>
          <w:rFonts w:cs="Arial"/>
          <w:sz w:val="12"/>
          <w:szCs w:val="12"/>
          <w:lang w:val="it-IT"/>
        </w:rPr>
        <w:t>” si intendono tutti i dati (inclusi i Dati Personali relativi a personale, clienti/clienti o fornitori del Cliente o dei suoi clienti), documenti, testi, disegni, diagrammi, specifiche, immagini (insieme a qualsiasi database costituito da questi) forniti o resi disponibili al Fornitore da o per conto del Cliente o dei suoi clienti, o che il Fornitore è tenuto a generare, elaborare, archiviare o trasmettere ai sensi del presente Contratto.</w:t>
      </w:r>
    </w:p>
    <w:p w14:paraId="5FFC413E" w14:textId="77777777" w:rsidR="00E949D0" w:rsidRPr="00E949D0" w:rsidRDefault="00E949D0" w:rsidP="00E949D0">
      <w:pPr>
        <w:pStyle w:val="FFWPlain"/>
        <w:spacing w:line="240" w:lineRule="auto"/>
        <w:rPr>
          <w:rFonts w:cs="Arial"/>
          <w:sz w:val="12"/>
          <w:szCs w:val="12"/>
          <w:lang w:val="it-IT"/>
        </w:rPr>
      </w:pPr>
      <w:r w:rsidRPr="00E949D0">
        <w:rPr>
          <w:rFonts w:cs="Arial"/>
          <w:sz w:val="12"/>
          <w:szCs w:val="12"/>
          <w:lang w:val="it-IT"/>
        </w:rPr>
        <w:t>1.17 “</w:t>
      </w:r>
      <w:r w:rsidRPr="00E949D0">
        <w:rPr>
          <w:rFonts w:cs="Arial"/>
          <w:b/>
          <w:bCs/>
          <w:sz w:val="12"/>
          <w:szCs w:val="12"/>
          <w:lang w:val="it-IT"/>
        </w:rPr>
        <w:t>Normativa sulla Protezione di Dati</w:t>
      </w:r>
      <w:r w:rsidRPr="00E949D0">
        <w:rPr>
          <w:rFonts w:cs="Arial"/>
          <w:sz w:val="12"/>
          <w:szCs w:val="12"/>
          <w:lang w:val="it-IT"/>
        </w:rPr>
        <w:t>” i intendono il GDPR e la Direttiva Europea sulla Privacy e sulle Comunicazioni Elettroniche (come di volta in volta modificata) e qualsiasi legislazione che recepisca tali Direttive in qualsiasi Paese.</w:t>
      </w:r>
    </w:p>
    <w:p w14:paraId="6B5FDDD5" w14:textId="77777777" w:rsidR="00E949D0" w:rsidRPr="00E949D0" w:rsidRDefault="00E949D0" w:rsidP="00E949D0">
      <w:pPr>
        <w:pStyle w:val="FFWPlain"/>
        <w:spacing w:line="240" w:lineRule="auto"/>
        <w:rPr>
          <w:rFonts w:cs="Arial"/>
          <w:sz w:val="12"/>
          <w:szCs w:val="12"/>
          <w:lang w:val="it-IT"/>
        </w:rPr>
      </w:pPr>
      <w:r w:rsidRPr="00E949D0">
        <w:rPr>
          <w:rFonts w:cs="Arial"/>
          <w:sz w:val="12"/>
          <w:szCs w:val="12"/>
          <w:lang w:val="it-IT"/>
        </w:rPr>
        <w:t>1.18 “</w:t>
      </w:r>
      <w:r w:rsidRPr="00E949D0">
        <w:rPr>
          <w:rFonts w:cs="Arial"/>
          <w:b/>
          <w:bCs/>
          <w:sz w:val="12"/>
          <w:szCs w:val="12"/>
          <w:lang w:val="it-IT"/>
        </w:rPr>
        <w:t>GDPR</w:t>
      </w:r>
      <w:r w:rsidRPr="00E949D0">
        <w:rPr>
          <w:rFonts w:cs="Arial"/>
          <w:sz w:val="12"/>
          <w:szCs w:val="12"/>
          <w:lang w:val="it-IT"/>
        </w:rPr>
        <w:t>” si intende il Regolamento (UE) 2016/679 del Parlamento Europeo e del Consiglio, del 27 aprile 2016, relativo alla protezione delle persone fisiche con riguardo al trattamento dei Dati Personali, nonché alla libera circolazione di tali dati e che abroga la Direttiva 95/46/CE (Regolamento Generale sulla Protezione dei Dati).</w:t>
      </w:r>
    </w:p>
    <w:p w14:paraId="57CE2D50" w14:textId="77777777" w:rsidR="00E949D0" w:rsidRPr="00E949D0" w:rsidRDefault="00E949D0" w:rsidP="00E949D0">
      <w:pPr>
        <w:pStyle w:val="FFWPlain"/>
        <w:spacing w:line="240" w:lineRule="auto"/>
        <w:rPr>
          <w:rFonts w:cs="Arial"/>
          <w:sz w:val="12"/>
          <w:szCs w:val="12"/>
          <w:lang w:val="it-IT"/>
        </w:rPr>
      </w:pPr>
      <w:r w:rsidRPr="00E949D0">
        <w:rPr>
          <w:rFonts w:cs="Arial"/>
          <w:sz w:val="12"/>
          <w:szCs w:val="12"/>
          <w:lang w:val="it-IT"/>
        </w:rPr>
        <w:t>1.19 "</w:t>
      </w:r>
      <w:r w:rsidRPr="00E949D0">
        <w:rPr>
          <w:rFonts w:cs="Arial"/>
          <w:b/>
          <w:bCs/>
          <w:sz w:val="12"/>
          <w:szCs w:val="12"/>
          <w:lang w:val="it-IT"/>
        </w:rPr>
        <w:t>Leggi moderne sulla schiavitù</w:t>
      </w:r>
      <w:r w:rsidRPr="00E949D0">
        <w:rPr>
          <w:rFonts w:cs="Arial"/>
          <w:sz w:val="12"/>
          <w:szCs w:val="12"/>
          <w:lang w:val="it-IT"/>
        </w:rPr>
        <w:t>" indica le leggi relative alla tratta di esseri umani, al lavoro forzato o obbligatorio, alla schiavitù per debiti, al lavoro vincolato o a qualsiasi altra forma di schiavitù moderna.</w:t>
      </w:r>
    </w:p>
    <w:p w14:paraId="1BAD367F" w14:textId="77777777" w:rsidR="00E949D0" w:rsidRPr="00E949D0" w:rsidRDefault="00E949D0" w:rsidP="00E949D0">
      <w:pPr>
        <w:pStyle w:val="FFWPlain"/>
        <w:spacing w:line="240" w:lineRule="auto"/>
        <w:rPr>
          <w:rFonts w:cs="Arial"/>
          <w:sz w:val="12"/>
          <w:szCs w:val="12"/>
          <w:lang w:val="it-IT"/>
        </w:rPr>
      </w:pPr>
      <w:r w:rsidRPr="00E949D0">
        <w:rPr>
          <w:rFonts w:cs="Arial"/>
          <w:sz w:val="12"/>
          <w:szCs w:val="12"/>
          <w:lang w:val="it-IT"/>
        </w:rPr>
        <w:t xml:space="preserve">1.20 " </w:t>
      </w:r>
      <w:r w:rsidRPr="00E949D0">
        <w:rPr>
          <w:rFonts w:cs="Arial"/>
          <w:b/>
          <w:bCs/>
          <w:sz w:val="12"/>
          <w:szCs w:val="12"/>
          <w:lang w:val="it-IT"/>
        </w:rPr>
        <w:t>nell’Ordine di Acquisto (di seguito anche PO</w:t>
      </w:r>
      <w:r w:rsidRPr="00E949D0">
        <w:rPr>
          <w:rFonts w:cs="Arial"/>
          <w:sz w:val="12"/>
          <w:szCs w:val="12"/>
          <w:lang w:val="it-IT"/>
        </w:rPr>
        <w:t>)</w:t>
      </w:r>
      <w:r w:rsidRPr="00E949D0">
        <w:rPr>
          <w:rFonts w:cs="Arial"/>
          <w:b/>
          <w:bCs/>
          <w:sz w:val="12"/>
          <w:szCs w:val="12"/>
          <w:lang w:val="it-IT"/>
        </w:rPr>
        <w:t>"</w:t>
      </w:r>
      <w:r w:rsidRPr="00E949D0">
        <w:rPr>
          <w:rFonts w:cs="Arial"/>
          <w:sz w:val="12"/>
          <w:szCs w:val="12"/>
          <w:lang w:val="it-IT"/>
        </w:rPr>
        <w:t xml:space="preserve"> indica l'ordine di acquisto emesso dal Cliente ed accettato dal Fornitore che incorpora per riferimento le presenti Condizioni.</w:t>
      </w:r>
    </w:p>
    <w:p w14:paraId="5F107735" w14:textId="77777777" w:rsidR="00E949D0" w:rsidRPr="00E949D0" w:rsidRDefault="00E949D0" w:rsidP="00E949D0">
      <w:pPr>
        <w:pStyle w:val="FFWPlain"/>
        <w:spacing w:line="240" w:lineRule="auto"/>
        <w:rPr>
          <w:rFonts w:cs="Arial"/>
          <w:sz w:val="12"/>
          <w:szCs w:val="12"/>
          <w:lang w:val="it-IT"/>
        </w:rPr>
      </w:pPr>
      <w:r w:rsidRPr="00E949D0">
        <w:rPr>
          <w:rFonts w:cs="Arial"/>
          <w:sz w:val="12"/>
          <w:szCs w:val="12"/>
          <w:lang w:val="it-IT"/>
        </w:rPr>
        <w:t>1.21 "</w:t>
      </w:r>
      <w:r w:rsidRPr="00E949D0">
        <w:rPr>
          <w:rFonts w:cs="Arial"/>
          <w:b/>
          <w:bCs/>
          <w:sz w:val="12"/>
          <w:szCs w:val="12"/>
          <w:lang w:val="it-IT"/>
        </w:rPr>
        <w:t>Prezzo</w:t>
      </w:r>
      <w:r w:rsidRPr="00E949D0">
        <w:rPr>
          <w:rFonts w:cs="Arial"/>
          <w:sz w:val="12"/>
          <w:szCs w:val="12"/>
          <w:lang w:val="it-IT"/>
        </w:rPr>
        <w:t>" indica il prezzo specificato nell’Ordine di Acquisto (di seguito anche PO).</w:t>
      </w:r>
    </w:p>
    <w:p w14:paraId="15BA1AA0" w14:textId="77777777" w:rsidR="00E949D0" w:rsidRPr="00E949D0" w:rsidRDefault="00E949D0" w:rsidP="00E949D0">
      <w:pPr>
        <w:pStyle w:val="FFWPlain"/>
        <w:spacing w:line="240" w:lineRule="auto"/>
        <w:rPr>
          <w:rFonts w:cs="Arial"/>
          <w:sz w:val="12"/>
          <w:szCs w:val="12"/>
          <w:lang w:val="it-IT"/>
        </w:rPr>
      </w:pPr>
      <w:r w:rsidRPr="00E949D0">
        <w:rPr>
          <w:rFonts w:cs="Arial"/>
          <w:sz w:val="12"/>
          <w:szCs w:val="12"/>
          <w:lang w:val="it-IT"/>
        </w:rPr>
        <w:t>1.22 "</w:t>
      </w:r>
      <w:r w:rsidRPr="00E949D0">
        <w:rPr>
          <w:rFonts w:cs="Arial"/>
          <w:b/>
          <w:bCs/>
          <w:sz w:val="12"/>
          <w:szCs w:val="12"/>
          <w:lang w:val="it-IT"/>
        </w:rPr>
        <w:t>Servizi</w:t>
      </w:r>
      <w:r w:rsidRPr="00E949D0">
        <w:rPr>
          <w:rFonts w:cs="Arial"/>
          <w:sz w:val="12"/>
          <w:szCs w:val="12"/>
          <w:lang w:val="it-IT"/>
        </w:rPr>
        <w:t>" indica i servizi specificati nell’Ordine di Acquisto (di seguito anche PO).</w:t>
      </w:r>
    </w:p>
    <w:p w14:paraId="1F9C34F5" w14:textId="77777777" w:rsidR="00E949D0" w:rsidRPr="00E949D0" w:rsidRDefault="00E949D0" w:rsidP="00E949D0">
      <w:pPr>
        <w:pStyle w:val="FFWPlain"/>
        <w:spacing w:line="240" w:lineRule="auto"/>
        <w:rPr>
          <w:rFonts w:cs="Arial"/>
          <w:sz w:val="12"/>
          <w:szCs w:val="12"/>
          <w:lang w:val="it-IT"/>
        </w:rPr>
      </w:pPr>
      <w:r w:rsidRPr="00E949D0">
        <w:rPr>
          <w:rFonts w:cs="Arial"/>
          <w:sz w:val="12"/>
          <w:szCs w:val="12"/>
          <w:lang w:val="it-IT"/>
        </w:rPr>
        <w:t>1.23 "</w:t>
      </w:r>
      <w:r w:rsidRPr="00E949D0">
        <w:rPr>
          <w:rFonts w:cs="Arial"/>
          <w:b/>
          <w:bCs/>
          <w:sz w:val="12"/>
          <w:szCs w:val="12"/>
          <w:lang w:val="it-IT"/>
        </w:rPr>
        <w:t>Fornitore</w:t>
      </w:r>
      <w:r w:rsidRPr="00E949D0">
        <w:rPr>
          <w:rFonts w:cs="Arial"/>
          <w:sz w:val="12"/>
          <w:szCs w:val="12"/>
          <w:lang w:val="it-IT"/>
        </w:rPr>
        <w:t>" indica il fornitore specificato nell’Ordine di Acquisto (di seguito anche PO).</w:t>
      </w:r>
    </w:p>
    <w:p w14:paraId="46A863C2" w14:textId="77777777" w:rsidR="00E949D0" w:rsidRPr="00E949D0" w:rsidRDefault="00E949D0" w:rsidP="00E949D0">
      <w:pPr>
        <w:pStyle w:val="FFWPlain"/>
        <w:spacing w:line="240" w:lineRule="auto"/>
        <w:rPr>
          <w:rFonts w:cs="Arial"/>
          <w:sz w:val="12"/>
          <w:szCs w:val="12"/>
          <w:lang w:val="it-IT"/>
        </w:rPr>
      </w:pPr>
      <w:r w:rsidRPr="00E949D0">
        <w:rPr>
          <w:rFonts w:cs="Arial"/>
          <w:sz w:val="12"/>
          <w:szCs w:val="12"/>
          <w:lang w:val="it-IT"/>
        </w:rPr>
        <w:t>1.24 "</w:t>
      </w:r>
      <w:r w:rsidRPr="00E949D0">
        <w:rPr>
          <w:rFonts w:cs="Arial"/>
          <w:b/>
          <w:bCs/>
          <w:sz w:val="12"/>
          <w:szCs w:val="12"/>
          <w:lang w:val="it-IT"/>
        </w:rPr>
        <w:t>Personale del Fornitore</w:t>
      </w:r>
      <w:r w:rsidRPr="00E949D0">
        <w:rPr>
          <w:rFonts w:cs="Arial"/>
          <w:sz w:val="12"/>
          <w:szCs w:val="12"/>
          <w:lang w:val="it-IT"/>
        </w:rPr>
        <w:t>" indica i subappaltatori del Fornitore e i direttori, funzionari, dipendenti, lavoratori, agenti, appaltatori individuali e altro personale del Fornitore o di qualsiasi suo subappaltatore.</w:t>
      </w:r>
    </w:p>
    <w:p w14:paraId="4507F1A0" w14:textId="77777777" w:rsidR="00E949D0" w:rsidRPr="00E949D0" w:rsidRDefault="00E949D0" w:rsidP="00E949D0">
      <w:pPr>
        <w:pStyle w:val="FFWPlain"/>
        <w:spacing w:line="240" w:lineRule="auto"/>
        <w:rPr>
          <w:rFonts w:cs="Arial"/>
          <w:sz w:val="12"/>
          <w:szCs w:val="12"/>
          <w:lang w:val="it-IT"/>
        </w:rPr>
      </w:pPr>
      <w:r w:rsidRPr="00E949D0">
        <w:rPr>
          <w:rFonts w:cs="Arial"/>
          <w:sz w:val="12"/>
          <w:szCs w:val="12"/>
          <w:lang w:val="it-IT"/>
        </w:rPr>
        <w:t>1.25 “</w:t>
      </w:r>
      <w:r w:rsidRPr="00E949D0">
        <w:rPr>
          <w:rFonts w:cs="Arial"/>
          <w:b/>
          <w:bCs/>
          <w:sz w:val="12"/>
          <w:szCs w:val="12"/>
          <w:lang w:val="it-IT"/>
        </w:rPr>
        <w:t>Invalidità delle presenti condizioni contrattuali</w:t>
      </w:r>
      <w:r w:rsidRPr="00E949D0">
        <w:rPr>
          <w:rFonts w:cs="Arial"/>
          <w:sz w:val="12"/>
          <w:szCs w:val="12"/>
          <w:lang w:val="it-IT"/>
        </w:rPr>
        <w:t xml:space="preserve">”. Le presenti Condizioni Contrattuali non sono valide con quei Fornitori con cui il Cliente ha in essere un contratto specifico di servizi o fornitura di beni </w:t>
      </w:r>
    </w:p>
    <w:p w14:paraId="5CCD7365" w14:textId="77777777" w:rsidR="00E949D0" w:rsidRPr="00E949D0" w:rsidRDefault="00E949D0" w:rsidP="00E949D0">
      <w:pPr>
        <w:pStyle w:val="FFWPlain"/>
        <w:spacing w:line="240" w:lineRule="auto"/>
        <w:rPr>
          <w:rFonts w:cs="Arial"/>
          <w:b/>
          <w:bCs/>
          <w:sz w:val="12"/>
          <w:szCs w:val="12"/>
          <w:lang w:val="it-IT"/>
        </w:rPr>
      </w:pPr>
      <w:r w:rsidRPr="00E949D0">
        <w:rPr>
          <w:rFonts w:cs="Arial"/>
          <w:b/>
          <w:bCs/>
          <w:sz w:val="12"/>
          <w:szCs w:val="12"/>
          <w:lang w:val="it-IT"/>
        </w:rPr>
        <w:t>2. Il contratto</w:t>
      </w:r>
    </w:p>
    <w:p w14:paraId="50D0D596" w14:textId="77777777" w:rsidR="00E949D0" w:rsidRPr="00E949D0" w:rsidRDefault="00E949D0" w:rsidP="00E949D0">
      <w:pPr>
        <w:pStyle w:val="FFWPlain"/>
        <w:spacing w:line="240" w:lineRule="auto"/>
        <w:rPr>
          <w:rFonts w:cs="Arial"/>
          <w:sz w:val="12"/>
          <w:szCs w:val="12"/>
          <w:lang w:val="it-IT"/>
        </w:rPr>
      </w:pPr>
      <w:r w:rsidRPr="00E949D0">
        <w:rPr>
          <w:rFonts w:cs="Arial"/>
          <w:sz w:val="12"/>
          <w:szCs w:val="12"/>
          <w:lang w:val="it-IT"/>
        </w:rPr>
        <w:t xml:space="preserve">Con la sola eccezione della definizione 1.25, le presenti Condizioni regolano il Contratto con la totale esclusione di qualsiasi altro termine o condizione e sostituiscono tutti i precedenti accordi relativi al medesimo oggetto. Qualsiasi termine e condizione aggiuntivo fornito dal Fornitore al Cliente sarà invalido e non costituirà parte del Contratto, salvo specifico accordo scritto da parte del rappresentante autorizzato del Cliente. In caso di conflitto o incongruenza tra le presenti Condizioni e le informazioni contenute nell'Ordine di Acquisto, le presenti Condizioni prevarranno. Ciascuna parte riconosce di non fare affidamento su, e di non avere alcun rimedio in relazione a, alcuna dichiarazione, rappresentazione, garanzia o impegno (sia esso fatto per negligenza o in buona fede) diverso da quanto espressamente stabilito nel presente Contratto. </w:t>
      </w:r>
    </w:p>
    <w:p w14:paraId="769ECAE8" w14:textId="77777777" w:rsidR="00E949D0" w:rsidRPr="00E949D0" w:rsidRDefault="00E949D0" w:rsidP="00E949D0">
      <w:pPr>
        <w:pStyle w:val="FFWPlain"/>
        <w:spacing w:line="240" w:lineRule="auto"/>
        <w:rPr>
          <w:rFonts w:cs="Arial"/>
          <w:b/>
          <w:bCs/>
          <w:sz w:val="12"/>
          <w:szCs w:val="12"/>
          <w:lang w:val="it-IT"/>
        </w:rPr>
      </w:pPr>
      <w:r w:rsidRPr="00E949D0">
        <w:rPr>
          <w:rFonts w:cs="Arial"/>
          <w:b/>
          <w:bCs/>
          <w:sz w:val="12"/>
          <w:szCs w:val="12"/>
          <w:lang w:val="it-IT"/>
        </w:rPr>
        <w:t>3. Fornitura di beni e servizi</w:t>
      </w:r>
    </w:p>
    <w:p w14:paraId="44DB2A4E" w14:textId="77777777" w:rsidR="00E949D0" w:rsidRPr="00E949D0" w:rsidRDefault="00E949D0" w:rsidP="00E949D0">
      <w:pPr>
        <w:pStyle w:val="FFWPlain"/>
        <w:spacing w:line="240" w:lineRule="auto"/>
        <w:rPr>
          <w:rFonts w:cs="Arial"/>
          <w:sz w:val="12"/>
          <w:szCs w:val="12"/>
          <w:lang w:val="it-IT"/>
        </w:rPr>
      </w:pPr>
      <w:r w:rsidRPr="00E949D0">
        <w:rPr>
          <w:rFonts w:cs="Arial"/>
          <w:sz w:val="12"/>
          <w:szCs w:val="12"/>
          <w:lang w:val="it-IT"/>
        </w:rPr>
        <w:t>3.1 Il Fornitore dovrà fornire i Beni e Servizi e adempiere ai suoi altri obblighi ai sensi del presente Contratto in conformità con le migliori pratiche del settore e il presente Contratto. Il Fornitore dovrà garantire che il Personale del Fornitore sia adeguatamente qualificato, adeguatamente formato e in grado di svolgere i compiti e le responsabilità ad esso assegnati e che rispetti le eventuali politiche di lavoro in tutti i locali utilizzati o occupati dal Cliente dove vengono eseguiti i servizi;</w:t>
      </w:r>
    </w:p>
    <w:p w14:paraId="26F2CE46" w14:textId="77777777" w:rsidR="00E949D0" w:rsidRPr="00E949D0" w:rsidRDefault="00E949D0" w:rsidP="00E949D0">
      <w:pPr>
        <w:pStyle w:val="FFWPlain"/>
        <w:spacing w:line="240" w:lineRule="auto"/>
        <w:rPr>
          <w:rFonts w:cs="Arial"/>
          <w:sz w:val="12"/>
          <w:szCs w:val="12"/>
          <w:lang w:val="it-IT"/>
        </w:rPr>
      </w:pPr>
      <w:r w:rsidRPr="00E949D0">
        <w:rPr>
          <w:rFonts w:cs="Arial"/>
          <w:sz w:val="12"/>
          <w:szCs w:val="12"/>
          <w:lang w:val="it-IT"/>
        </w:rPr>
        <w:t>3.2 Il Fornitore dovrà: consegnare i Servizi e/o Beni al Luogo di consegna durante il normale orario lavorativo entro la Data di consegna. La data di consegna è considerata essenziale;</w:t>
      </w:r>
    </w:p>
    <w:p w14:paraId="4BE02866" w14:textId="77777777" w:rsidR="00E949D0" w:rsidRPr="00E949D0" w:rsidRDefault="00E949D0" w:rsidP="00E949D0">
      <w:pPr>
        <w:pStyle w:val="FFWPlain"/>
        <w:spacing w:line="240" w:lineRule="auto"/>
        <w:rPr>
          <w:rFonts w:cs="Arial"/>
          <w:sz w:val="12"/>
          <w:szCs w:val="12"/>
          <w:lang w:val="it-IT"/>
        </w:rPr>
      </w:pPr>
      <w:r w:rsidRPr="00E949D0">
        <w:rPr>
          <w:rFonts w:cs="Arial"/>
          <w:sz w:val="12"/>
          <w:szCs w:val="12"/>
          <w:lang w:val="it-IT"/>
        </w:rPr>
        <w:t>3.3 Il Fornitore dovrà attenersi al Codice di condotta aziendale per i fornitori (Allegato 1);</w:t>
      </w:r>
    </w:p>
    <w:p w14:paraId="717AAA24" w14:textId="77777777" w:rsidR="00E949D0" w:rsidRPr="00E949D0" w:rsidRDefault="00E949D0" w:rsidP="00E949D0">
      <w:pPr>
        <w:pStyle w:val="FFWPlain"/>
        <w:spacing w:line="240" w:lineRule="auto"/>
        <w:rPr>
          <w:rFonts w:cs="Arial"/>
          <w:b/>
          <w:bCs/>
          <w:sz w:val="12"/>
          <w:szCs w:val="12"/>
          <w:lang w:val="it-IT"/>
        </w:rPr>
      </w:pPr>
      <w:r w:rsidRPr="00E949D0">
        <w:rPr>
          <w:rFonts w:cs="Arial"/>
          <w:b/>
          <w:bCs/>
          <w:sz w:val="12"/>
          <w:szCs w:val="12"/>
          <w:lang w:val="it-IT"/>
        </w:rPr>
        <w:t>4. Rischio e titolo</w:t>
      </w:r>
    </w:p>
    <w:p w14:paraId="09DE2629" w14:textId="77777777" w:rsidR="00E949D0" w:rsidRPr="00E949D0" w:rsidRDefault="00E949D0" w:rsidP="00E949D0">
      <w:pPr>
        <w:pStyle w:val="FFWPlain"/>
        <w:spacing w:line="240" w:lineRule="auto"/>
        <w:rPr>
          <w:rFonts w:cs="Arial"/>
          <w:sz w:val="12"/>
          <w:szCs w:val="12"/>
          <w:lang w:val="it-IT"/>
        </w:rPr>
      </w:pPr>
      <w:r w:rsidRPr="00E949D0">
        <w:rPr>
          <w:rFonts w:cs="Arial"/>
          <w:sz w:val="12"/>
          <w:szCs w:val="12"/>
          <w:lang w:val="it-IT"/>
        </w:rPr>
        <w:t>Il rischio relativo alla merce passa al Cliente al momento dello scarico completo della merce presso il luogo di consegna ("Consegna") e la proprietà passa al Cliente alla consegna o, se prima, al pagamento del prezzo della merce.</w:t>
      </w:r>
    </w:p>
    <w:p w14:paraId="2A6AA8C5" w14:textId="77777777" w:rsidR="00E949D0" w:rsidRPr="00E949D0" w:rsidRDefault="00E949D0" w:rsidP="00E949D0">
      <w:pPr>
        <w:pStyle w:val="FFWPlain"/>
        <w:spacing w:line="240" w:lineRule="auto"/>
        <w:rPr>
          <w:rFonts w:cs="Arial"/>
          <w:b/>
          <w:bCs/>
          <w:sz w:val="12"/>
          <w:szCs w:val="12"/>
          <w:lang w:val="it-IT"/>
        </w:rPr>
      </w:pPr>
      <w:r w:rsidRPr="00E949D0">
        <w:rPr>
          <w:rFonts w:cs="Arial"/>
          <w:b/>
          <w:bCs/>
          <w:sz w:val="12"/>
          <w:szCs w:val="12"/>
          <w:lang w:val="it-IT"/>
        </w:rPr>
        <w:t>5. Merci in eccesso</w:t>
      </w:r>
    </w:p>
    <w:p w14:paraId="58D9580B" w14:textId="77777777" w:rsidR="00E949D0" w:rsidRPr="00E949D0" w:rsidRDefault="00E949D0" w:rsidP="00E949D0">
      <w:pPr>
        <w:pStyle w:val="FFWPlain"/>
        <w:spacing w:line="240" w:lineRule="auto"/>
        <w:rPr>
          <w:rFonts w:cs="Arial"/>
          <w:sz w:val="12"/>
          <w:szCs w:val="12"/>
          <w:lang w:val="it-IT"/>
        </w:rPr>
      </w:pPr>
      <w:r w:rsidRPr="00E949D0">
        <w:rPr>
          <w:rFonts w:cs="Arial"/>
          <w:sz w:val="12"/>
          <w:szCs w:val="12"/>
          <w:lang w:val="it-IT"/>
        </w:rPr>
        <w:t>Se il Fornitore consegna Merce in eccesso rispetto al numero ordinato o acquistato dal Cliente ai sensi del Contratto, il Cliente può scegliere di trattenere o rifiutare l'eccesso. Se il Cliente sceglie di trattenere l'eccedenza, la proprietà della Merce in eccesso passerà al Cliente alla Consegna. Se il Cliente rifiuta l'eccedenza, ne informerà il Fornitore per iscritto, il titolo e il rischio della Merce in eccesso rimarranno al Fornitore e si applicheranno le Clausole 8.3 (a), (b), (c) e (d).</w:t>
      </w:r>
    </w:p>
    <w:p w14:paraId="25138CF8" w14:textId="77777777" w:rsidR="00E949D0" w:rsidRPr="00E949D0" w:rsidRDefault="00E949D0" w:rsidP="00E949D0">
      <w:pPr>
        <w:pStyle w:val="FFWPlain"/>
        <w:spacing w:line="240" w:lineRule="auto"/>
        <w:rPr>
          <w:rFonts w:cs="Arial"/>
          <w:b/>
          <w:bCs/>
          <w:sz w:val="12"/>
          <w:szCs w:val="12"/>
          <w:lang w:val="it-IT"/>
        </w:rPr>
      </w:pPr>
      <w:r w:rsidRPr="00E949D0">
        <w:rPr>
          <w:rFonts w:cs="Arial"/>
          <w:b/>
          <w:bCs/>
          <w:sz w:val="12"/>
          <w:szCs w:val="12"/>
          <w:lang w:val="it-IT"/>
        </w:rPr>
        <w:t>6. Cancellazione</w:t>
      </w:r>
    </w:p>
    <w:p w14:paraId="7A13B9F1" w14:textId="77777777" w:rsidR="00E949D0" w:rsidRPr="00E949D0" w:rsidRDefault="00E949D0" w:rsidP="00E949D0">
      <w:pPr>
        <w:pStyle w:val="FFWPlain"/>
        <w:spacing w:line="240" w:lineRule="auto"/>
        <w:rPr>
          <w:rFonts w:cs="Arial"/>
          <w:sz w:val="12"/>
          <w:szCs w:val="12"/>
          <w:lang w:val="it-IT"/>
        </w:rPr>
      </w:pPr>
      <w:r w:rsidRPr="00E949D0">
        <w:rPr>
          <w:rFonts w:cs="Arial"/>
          <w:sz w:val="12"/>
          <w:szCs w:val="12"/>
          <w:lang w:val="it-IT"/>
        </w:rPr>
        <w:t>6.1 Il Cliente può recedere in tutto o in parte dal presente Contratto: (a) in relazione ai Beni, mediante comunicazione scritta al Fornitore in qualsiasi momento prima della Consegna; e (b) in relazione ai Servizi con preavviso scritto non inferiore a 30 giorni al Fornitore.</w:t>
      </w:r>
    </w:p>
    <w:p w14:paraId="7D605C55" w14:textId="3F97C28F" w:rsidR="00E949D0" w:rsidRPr="00E949D0" w:rsidRDefault="00E949D0" w:rsidP="00E949D0">
      <w:pPr>
        <w:pStyle w:val="FFWPlain"/>
        <w:spacing w:line="240" w:lineRule="auto"/>
        <w:rPr>
          <w:rFonts w:cs="Arial"/>
          <w:sz w:val="12"/>
          <w:szCs w:val="12"/>
          <w:lang w:val="it-IT"/>
        </w:rPr>
      </w:pPr>
      <w:r w:rsidRPr="00E949D0">
        <w:rPr>
          <w:rFonts w:cs="Arial"/>
          <w:sz w:val="12"/>
          <w:szCs w:val="12"/>
          <w:lang w:val="it-IT"/>
        </w:rPr>
        <w:t>6.2 In caso di recesso da parte del Cliente ai sensi della Clausola 6.1(b), il Cliente dovrà pagare proporzionalmente i Servizi eseguiti in conformità al Contratto fino alla data di recesso e il Fornitore rimborserà qualsiasi parte del Prezzo pagato relativa al periodo dopo la cancellazione.</w:t>
      </w:r>
    </w:p>
    <w:p w14:paraId="74C32BA0" w14:textId="77777777" w:rsidR="00E949D0" w:rsidRPr="00E949D0" w:rsidRDefault="00E949D0" w:rsidP="00E949D0">
      <w:pPr>
        <w:pStyle w:val="FFWPlain"/>
        <w:spacing w:line="240" w:lineRule="auto"/>
        <w:rPr>
          <w:rFonts w:cs="Arial"/>
          <w:b/>
          <w:bCs/>
          <w:sz w:val="12"/>
          <w:szCs w:val="12"/>
          <w:lang w:val="it-IT"/>
        </w:rPr>
      </w:pPr>
      <w:r w:rsidRPr="00E949D0">
        <w:rPr>
          <w:rFonts w:cs="Arial"/>
          <w:b/>
          <w:bCs/>
          <w:sz w:val="12"/>
          <w:szCs w:val="12"/>
          <w:lang w:val="it-IT"/>
        </w:rPr>
        <w:t>7. Impegni del fornitore</w:t>
      </w:r>
    </w:p>
    <w:p w14:paraId="7E6D97FA" w14:textId="77777777" w:rsidR="00E949D0" w:rsidRPr="00E949D0" w:rsidRDefault="00E949D0" w:rsidP="00E949D0">
      <w:pPr>
        <w:pStyle w:val="FFWPlain"/>
        <w:spacing w:line="240" w:lineRule="auto"/>
        <w:rPr>
          <w:rFonts w:cs="Arial"/>
          <w:sz w:val="12"/>
          <w:szCs w:val="12"/>
          <w:lang w:val="it-IT"/>
        </w:rPr>
      </w:pPr>
      <w:r w:rsidRPr="00E949D0">
        <w:rPr>
          <w:rFonts w:cs="Arial"/>
          <w:sz w:val="12"/>
          <w:szCs w:val="12"/>
          <w:lang w:val="it-IT"/>
        </w:rPr>
        <w:t>Il Fornitore garantisce, dichiara e si impegna a: (a) avere pieno diritto, titolo e autorità di vendere i Beni e fornire i Servizi in conformità con il presente Contratto; (b) vende i Beni senza alcun vincolo, onere e gravame; (c) le Merci saranno nuove di zecca e non utilizzate alla Consegna e saranno conformi al presente Contratto, a eventuali campioni forniti al Cliente dal Fornitore ea qualsiasi descrizione o specifica di cui all'ordine di acquisto o resa generalmente disponibile al pubblico; (d) senza limitazione della presente Clausola. I Beni e i Servizi saranno di qualità soddisfacente, idonei per qualsiasi scopo reso noto al Fornitore espressamente o implicitamente e saranno esenti da tutti i difetti di materiali, design e lavorazione; (e) le Merci saranno conformi a tutti gli standard indicati nell’Ordine di Acquisto (di seguito anche PO)o sulle Merci in questione o in qualsiasi imballaggio o documentazione fornita con le Merci; e (f) i Beni e i Servizi sono stati o saranno prodotti, forniti e venduti in conformità con tutte le leggi applicabili.</w:t>
      </w:r>
    </w:p>
    <w:p w14:paraId="4D6C3F97" w14:textId="77777777" w:rsidR="00E949D0" w:rsidRPr="00E949D0" w:rsidRDefault="00E949D0" w:rsidP="00E949D0">
      <w:pPr>
        <w:pStyle w:val="FFWPlain"/>
        <w:spacing w:line="240" w:lineRule="auto"/>
        <w:rPr>
          <w:rFonts w:cs="Arial"/>
          <w:b/>
          <w:bCs/>
          <w:sz w:val="12"/>
          <w:szCs w:val="12"/>
          <w:lang w:val="it-IT"/>
        </w:rPr>
      </w:pPr>
      <w:r w:rsidRPr="00E949D0">
        <w:rPr>
          <w:rFonts w:cs="Arial"/>
          <w:b/>
          <w:bCs/>
          <w:sz w:val="12"/>
          <w:szCs w:val="12"/>
          <w:lang w:val="it-IT"/>
        </w:rPr>
        <w:t>8. Rimedi del cliente</w:t>
      </w:r>
    </w:p>
    <w:p w14:paraId="4CD061BD" w14:textId="77777777" w:rsidR="00E949D0" w:rsidRPr="00E949D0" w:rsidRDefault="00E949D0" w:rsidP="00E949D0">
      <w:pPr>
        <w:pStyle w:val="FFWPlain"/>
        <w:spacing w:line="240" w:lineRule="auto"/>
        <w:rPr>
          <w:rFonts w:cs="Arial"/>
          <w:sz w:val="12"/>
          <w:szCs w:val="12"/>
          <w:lang w:val="it-IT"/>
        </w:rPr>
      </w:pPr>
      <w:r w:rsidRPr="00E949D0">
        <w:rPr>
          <w:rFonts w:cs="Arial"/>
          <w:sz w:val="12"/>
          <w:szCs w:val="12"/>
          <w:lang w:val="it-IT"/>
        </w:rPr>
        <w:t>8.1 L'accettazione legale della Merce avverrà solo previa comunicazione scritta di accettazione da parte del Cliente al Fornitore. Il pagamento della Merce, o la ricezione o la firma di una bolla di consegna (o documento simile) non costituisce accettazione legale né indica che la Merce è conforme al presente Contratto e non pregiudica il diritto del Cliente di rifiutare la Merce.</w:t>
      </w:r>
    </w:p>
    <w:p w14:paraId="7142805A" w14:textId="77777777" w:rsidR="00E949D0" w:rsidRPr="00E949D0" w:rsidRDefault="00E949D0" w:rsidP="00E949D0">
      <w:pPr>
        <w:pStyle w:val="FFWPlain"/>
        <w:spacing w:line="240" w:lineRule="auto"/>
        <w:rPr>
          <w:rFonts w:cs="Arial"/>
          <w:sz w:val="12"/>
          <w:szCs w:val="12"/>
          <w:lang w:val="it-IT"/>
        </w:rPr>
      </w:pPr>
      <w:r w:rsidRPr="00E949D0">
        <w:rPr>
          <w:rFonts w:cs="Arial"/>
          <w:sz w:val="12"/>
          <w:szCs w:val="12"/>
          <w:lang w:val="it-IT"/>
        </w:rPr>
        <w:t>8.2 In caso di violazione della Clausola 7, indipendentemente dal fatto che la Società abbia accettato o meno i Beni o Servizi, la Società può, mediante avviso scritto al Fornitore: (a) rifiutare i Beni o Servizi pertinenti e (a discrezione del Cliente) tutte le altre Merci consegnate dal Fornitore nell'ambito dello stesso PO e si applicherà la Clausola 8.3; o (b) richiedere al Fornitore di riparare o sostituire i relativi Beni o riparare i relativi Servizi a spese del Fornitore in modo che siano conformi al presente Contratto, nel qual caso il Fornitore dovrà farlo non appena ragionevolmente possibile e in ogni caso entro 5 Giorni Lavorativi dopo il ricevimento da parte del Fornitore della comunicazione scritta ai sensi della presente Clausola 8.2.</w:t>
      </w:r>
    </w:p>
    <w:p w14:paraId="1F42DDBB" w14:textId="77777777" w:rsidR="00E949D0" w:rsidRPr="00E949D0" w:rsidRDefault="00E949D0" w:rsidP="00E949D0">
      <w:pPr>
        <w:pStyle w:val="FFWPlain"/>
        <w:spacing w:line="240" w:lineRule="auto"/>
        <w:rPr>
          <w:rFonts w:cs="Arial"/>
          <w:sz w:val="12"/>
          <w:szCs w:val="12"/>
          <w:lang w:val="it-IT"/>
        </w:rPr>
      </w:pPr>
      <w:r w:rsidRPr="00E949D0">
        <w:rPr>
          <w:rFonts w:cs="Arial"/>
          <w:sz w:val="12"/>
          <w:szCs w:val="12"/>
          <w:lang w:val="it-IT"/>
        </w:rPr>
        <w:t>8.3 Se il Cliente rifiuta qualsiasi Merce o Servizio ai sensi del presente Contratto o per legge:</w:t>
      </w:r>
    </w:p>
    <w:p w14:paraId="63410B19" w14:textId="77777777" w:rsidR="00E949D0" w:rsidRPr="00E949D0" w:rsidRDefault="00E949D0" w:rsidP="00E949D0">
      <w:pPr>
        <w:pStyle w:val="FFWPlain"/>
        <w:spacing w:line="240" w:lineRule="auto"/>
        <w:rPr>
          <w:rFonts w:cs="Arial"/>
          <w:sz w:val="12"/>
          <w:szCs w:val="12"/>
          <w:lang w:val="it-IT"/>
        </w:rPr>
      </w:pPr>
      <w:r w:rsidRPr="00E949D0">
        <w:rPr>
          <w:rFonts w:cs="Arial"/>
          <w:sz w:val="12"/>
          <w:szCs w:val="12"/>
          <w:lang w:val="it-IT"/>
        </w:rPr>
        <w:t>(a) se il Cliente ha pagato per i Beni o i Servizi rifiutati, entro 5 Giorni Lavorativi dal ricevimento da parte del Fornitore della comunicazione scritta di rifiuto, il Fornitore rimborserà al Cliente il Prezzo e tutte le altre somme pagate ai sensi del presente Contratto per tali Beni e /o Servizi;</w:t>
      </w:r>
    </w:p>
    <w:p w14:paraId="5153B8D0" w14:textId="77777777" w:rsidR="00E949D0" w:rsidRPr="00E949D0" w:rsidRDefault="00E949D0" w:rsidP="00E949D0">
      <w:pPr>
        <w:pStyle w:val="FFWPlain"/>
        <w:spacing w:line="240" w:lineRule="auto"/>
        <w:rPr>
          <w:rFonts w:cs="Arial"/>
          <w:sz w:val="12"/>
          <w:szCs w:val="12"/>
          <w:lang w:val="it-IT"/>
        </w:rPr>
      </w:pPr>
      <w:r w:rsidRPr="00E949D0">
        <w:rPr>
          <w:rFonts w:cs="Arial"/>
          <w:sz w:val="12"/>
          <w:szCs w:val="12"/>
          <w:lang w:val="it-IT"/>
        </w:rPr>
        <w:t>(b) il Fornitore non fatturerà al Cliente i Beni o Servizi rifiutati e il Cliente non sarà tenuto a pagarli;</w:t>
      </w:r>
    </w:p>
    <w:p w14:paraId="13E5F1A3" w14:textId="77777777" w:rsidR="00E949D0" w:rsidRPr="00E949D0" w:rsidRDefault="00E949D0" w:rsidP="00E949D0">
      <w:pPr>
        <w:pStyle w:val="FFWPlain"/>
        <w:spacing w:line="240" w:lineRule="auto"/>
        <w:rPr>
          <w:rFonts w:cs="Arial"/>
          <w:sz w:val="12"/>
          <w:szCs w:val="12"/>
          <w:lang w:val="it-IT"/>
        </w:rPr>
      </w:pPr>
      <w:r w:rsidRPr="00E949D0">
        <w:rPr>
          <w:rFonts w:cs="Arial"/>
          <w:sz w:val="12"/>
          <w:szCs w:val="12"/>
          <w:lang w:val="it-IT"/>
        </w:rPr>
        <w:t>(c) il Cliente dovrà rendere disponibili i Beni rifiutati per il ritiro da parte del Fornitore a spese del Fornitore, oppure restituire i Beni al Fornitore a spese del Fornitore, e il Fornitore dovrà risarcire il Cliente contro tutti i ragionevoli costi di immagazzinamento sostenuti dal Cliente in attesa del ritiro o della restituzione della Merce rifiutata;</w:t>
      </w:r>
    </w:p>
    <w:p w14:paraId="7773A72B" w14:textId="77777777" w:rsidR="00E949D0" w:rsidRPr="00E949D0" w:rsidRDefault="00E949D0" w:rsidP="00E949D0">
      <w:pPr>
        <w:pStyle w:val="FFWPlain"/>
        <w:spacing w:line="240" w:lineRule="auto"/>
        <w:rPr>
          <w:rFonts w:cs="Arial"/>
          <w:sz w:val="12"/>
          <w:szCs w:val="12"/>
          <w:lang w:val="it-IT"/>
        </w:rPr>
      </w:pPr>
      <w:r w:rsidRPr="00E949D0">
        <w:rPr>
          <w:rFonts w:cs="Arial"/>
          <w:sz w:val="12"/>
          <w:szCs w:val="12"/>
          <w:lang w:val="it-IT"/>
        </w:rPr>
        <w:t>(d) il rischio relativo alle Merci rifiutate ricade sul Fornitore dalla data di ricezione da parte del Fornitore della comunicazione scritta di rifiuto da parte del Cliente; e</w:t>
      </w:r>
    </w:p>
    <w:p w14:paraId="2AE11C3A" w14:textId="77777777" w:rsidR="00E949D0" w:rsidRPr="00E949D0" w:rsidRDefault="00E949D0" w:rsidP="00E949D0">
      <w:pPr>
        <w:pStyle w:val="FFWPlain"/>
        <w:spacing w:line="240" w:lineRule="auto"/>
        <w:rPr>
          <w:rFonts w:cs="Arial"/>
          <w:sz w:val="12"/>
          <w:szCs w:val="12"/>
          <w:lang w:val="it-IT"/>
        </w:rPr>
      </w:pPr>
      <w:r w:rsidRPr="00E949D0">
        <w:rPr>
          <w:rFonts w:cs="Arial"/>
          <w:sz w:val="12"/>
          <w:szCs w:val="12"/>
          <w:lang w:val="it-IT"/>
        </w:rPr>
        <w:t>(e) se il Cliente acquista beni o servizi in sostituzione di quelli rifiutati dal Cliente, il Fornitore dovrà indennizzare il Cliente da e contro la differenza tra (i) il Prezzo totale che sarebbe stato dovuto ai sensi del presente Contratto per i Beni rifiutati e Servizi, e (ii) il prezzo effettivamente pagato dal Cliente per beni e servizi sostitutivi, a meno che il prezzo in (ii) sia inferiore al prezzo in (i).</w:t>
      </w:r>
    </w:p>
    <w:p w14:paraId="19049D70" w14:textId="77777777" w:rsidR="00E949D0" w:rsidRPr="00E949D0" w:rsidRDefault="00E949D0" w:rsidP="00E949D0">
      <w:pPr>
        <w:pStyle w:val="FFWPlain"/>
        <w:spacing w:line="240" w:lineRule="auto"/>
        <w:rPr>
          <w:rFonts w:cs="Arial"/>
          <w:b/>
          <w:bCs/>
          <w:sz w:val="12"/>
          <w:szCs w:val="12"/>
          <w:lang w:val="it-IT"/>
        </w:rPr>
      </w:pPr>
      <w:r w:rsidRPr="00E949D0">
        <w:rPr>
          <w:rFonts w:cs="Arial"/>
          <w:b/>
          <w:bCs/>
          <w:sz w:val="12"/>
          <w:szCs w:val="12"/>
          <w:lang w:val="it-IT"/>
        </w:rPr>
        <w:t>9. Pagamento</w:t>
      </w:r>
    </w:p>
    <w:p w14:paraId="61188649" w14:textId="77777777" w:rsidR="00E949D0" w:rsidRPr="00E949D0" w:rsidRDefault="00E949D0" w:rsidP="00E949D0">
      <w:pPr>
        <w:pStyle w:val="FFWPlain"/>
        <w:spacing w:line="240" w:lineRule="auto"/>
        <w:rPr>
          <w:rFonts w:cs="Arial"/>
          <w:sz w:val="12"/>
          <w:szCs w:val="12"/>
          <w:lang w:val="it-IT"/>
        </w:rPr>
      </w:pPr>
      <w:r w:rsidRPr="00E949D0">
        <w:rPr>
          <w:rFonts w:cs="Arial"/>
          <w:sz w:val="12"/>
          <w:szCs w:val="12"/>
          <w:lang w:val="it-IT"/>
        </w:rPr>
        <w:t>9.1 Il Prezzo delle Merci include tutte le spese di imballaggio, assicurazione, trasporto e consegna. Il Prezzo si intende al netto delle imposte di vendita o simili, che saranno fatturate all'aliquota in vigore al momento dell'invio della fattura.</w:t>
      </w:r>
    </w:p>
    <w:p w14:paraId="04E48BFE" w14:textId="77777777" w:rsidR="00E949D0" w:rsidRPr="00E949D0" w:rsidRDefault="00E949D0" w:rsidP="00E949D0">
      <w:pPr>
        <w:pStyle w:val="FFWPlain"/>
        <w:spacing w:line="240" w:lineRule="auto"/>
        <w:rPr>
          <w:rFonts w:cs="Arial"/>
          <w:sz w:val="12"/>
          <w:szCs w:val="12"/>
          <w:lang w:val="it-IT"/>
        </w:rPr>
      </w:pPr>
      <w:r w:rsidRPr="00E949D0">
        <w:rPr>
          <w:rFonts w:cs="Arial"/>
          <w:sz w:val="12"/>
          <w:szCs w:val="12"/>
          <w:lang w:val="it-IT"/>
        </w:rPr>
        <w:t>9.2 Il Fornitore può fatturare al Cliente i Beni dopo la Consegna e i Servizi, come specificato nell’Ordine di Acquisto.</w:t>
      </w:r>
    </w:p>
    <w:p w14:paraId="4EDB5136" w14:textId="77777777" w:rsidR="00E949D0" w:rsidRPr="00E949D0" w:rsidRDefault="00E949D0" w:rsidP="00E949D0">
      <w:pPr>
        <w:pStyle w:val="FFWPlain"/>
        <w:spacing w:line="240" w:lineRule="auto"/>
        <w:rPr>
          <w:rFonts w:cs="Arial"/>
          <w:sz w:val="12"/>
          <w:szCs w:val="12"/>
          <w:lang w:val="it-IT"/>
        </w:rPr>
      </w:pPr>
      <w:r w:rsidRPr="00E949D0">
        <w:rPr>
          <w:rFonts w:cs="Arial"/>
          <w:sz w:val="12"/>
          <w:szCs w:val="12"/>
          <w:lang w:val="it-IT"/>
        </w:rPr>
        <w:t>9.3 Fatta salva la Clausola 9.4, il Cliente dovrà pagare le Commissioni per i Servizi alla successiva esecuzione di pagamento del Cliente successiva a una data che è sessanta (60) giorni dopo la fine del mese in cui è stata ricevuta una fattura valida. Laddove i Servizi siano acquistati dal Fornitore dal Cliente che agisce a beneficio di un cliente, il Cliente non sarà obbligato a effettuare il pagamento al Fornitore fino a quando non avrà ricevuto il pagamento dal cliente. Le Commissioni sono al netto di vendite o tasse simili. Il Cliente potrà effettuare trattenute o trattenute sui Corrispettivi ove previsto dalla legge.</w:t>
      </w:r>
    </w:p>
    <w:p w14:paraId="4EC75876" w14:textId="77777777" w:rsidR="00E949D0" w:rsidRPr="00E949D0" w:rsidRDefault="00E949D0" w:rsidP="00E949D0">
      <w:pPr>
        <w:pStyle w:val="FFWPlain"/>
        <w:spacing w:line="240" w:lineRule="auto"/>
        <w:rPr>
          <w:rFonts w:cs="Arial"/>
          <w:sz w:val="12"/>
          <w:szCs w:val="12"/>
          <w:lang w:val="it-IT"/>
        </w:rPr>
      </w:pPr>
      <w:r w:rsidRPr="00E949D0">
        <w:rPr>
          <w:rFonts w:cs="Arial"/>
          <w:sz w:val="12"/>
          <w:szCs w:val="12"/>
          <w:lang w:val="it-IT"/>
        </w:rPr>
        <w:t>9.4 Il Cliente può: (a) trattenere il pagamento per qualsiasi articolo sulla fattura del Fornitore che il Cliente ragionevolmente contesta; e (b) compensare qualsiasi importo dovutogli dal Fornitore con qualsiasi importo dovuto dal Cliente al Fornitore ai sensi del presente Contratto.</w:t>
      </w:r>
    </w:p>
    <w:p w14:paraId="50998A85" w14:textId="77777777" w:rsidR="00E949D0" w:rsidRPr="00E949D0" w:rsidRDefault="00E949D0" w:rsidP="00E949D0">
      <w:pPr>
        <w:pStyle w:val="FFWPlain"/>
        <w:spacing w:line="240" w:lineRule="auto"/>
        <w:rPr>
          <w:rFonts w:cs="Arial"/>
          <w:sz w:val="12"/>
          <w:szCs w:val="12"/>
          <w:lang w:val="it-IT"/>
        </w:rPr>
      </w:pPr>
      <w:r w:rsidRPr="00E949D0">
        <w:rPr>
          <w:rFonts w:cs="Arial"/>
          <w:sz w:val="12"/>
          <w:szCs w:val="12"/>
          <w:lang w:val="it-IT"/>
        </w:rPr>
        <w:t>9.5 Kantar può sospendere il pagamento del corrispettivo pattuito qualora il Fornitore non esibisca il DURC circa la regolarità degli obblighi contributivi e retributivi dovuti al personale impiegato nell'esecuzione delle prestazioni prestate</w:t>
      </w:r>
    </w:p>
    <w:p w14:paraId="2D64007C" w14:textId="77777777" w:rsidR="00E949D0" w:rsidRPr="00E949D0" w:rsidRDefault="00E949D0" w:rsidP="00E949D0">
      <w:pPr>
        <w:pStyle w:val="FFWPlain"/>
        <w:spacing w:line="240" w:lineRule="auto"/>
        <w:rPr>
          <w:rFonts w:cs="Arial"/>
          <w:sz w:val="12"/>
          <w:szCs w:val="12"/>
          <w:lang w:val="it-IT"/>
        </w:rPr>
      </w:pPr>
      <w:r w:rsidRPr="00E949D0">
        <w:rPr>
          <w:rFonts w:cs="Arial"/>
          <w:sz w:val="12"/>
          <w:szCs w:val="12"/>
          <w:lang w:val="it-IT"/>
        </w:rPr>
        <w:t>9.6 Il Fornitore potrà addebitare interessi a partire dal momento successivo alla scadenza effettiva del pagamento, applicando l'importo previsto dall'art. 5 del Decreto Legislativo n. 231/02, pari al prime rate ABI in vigore alla data di scadenza</w:t>
      </w:r>
    </w:p>
    <w:p w14:paraId="70736BA9" w14:textId="77777777" w:rsidR="00E949D0" w:rsidRPr="00E949D0" w:rsidRDefault="00E949D0" w:rsidP="00E949D0">
      <w:pPr>
        <w:pStyle w:val="FFWPlain"/>
        <w:spacing w:line="240" w:lineRule="auto"/>
        <w:rPr>
          <w:rFonts w:cs="Arial"/>
          <w:b/>
          <w:bCs/>
          <w:sz w:val="12"/>
          <w:szCs w:val="12"/>
          <w:lang w:val="it-IT"/>
        </w:rPr>
      </w:pPr>
      <w:r w:rsidRPr="00E949D0">
        <w:rPr>
          <w:rFonts w:cs="Arial"/>
          <w:b/>
          <w:bCs/>
          <w:sz w:val="12"/>
          <w:szCs w:val="12"/>
          <w:lang w:val="it-IT"/>
        </w:rPr>
        <w:t>10 Riservatezza</w:t>
      </w:r>
    </w:p>
    <w:p w14:paraId="16F631B3" w14:textId="77777777" w:rsidR="00E949D0" w:rsidRPr="00E949D0" w:rsidRDefault="00E949D0" w:rsidP="00E949D0">
      <w:pPr>
        <w:pStyle w:val="FFWPlain"/>
        <w:spacing w:line="240" w:lineRule="auto"/>
        <w:rPr>
          <w:rFonts w:cs="Arial"/>
          <w:sz w:val="12"/>
          <w:szCs w:val="12"/>
          <w:lang w:val="it-IT"/>
        </w:rPr>
      </w:pPr>
      <w:r w:rsidRPr="00E949D0">
        <w:rPr>
          <w:rFonts w:cs="Arial"/>
          <w:sz w:val="12"/>
          <w:szCs w:val="12"/>
          <w:lang w:val="it-IT"/>
        </w:rPr>
        <w:t>10.1 Il Fornitore manterrà la massima riservatezza e non rivelerà a nessuno (tranne ai suoi dipendenti e singoli appaltatori in base alla necessità di conoscere ai fini dell'esecuzione del presente Contratto) alcuna informazione che il Fornitore riceve o ottiene in relazione al presente Contratto e che : (a) si riferisce all'attività o agli affari del Cliente o di qualsiasi affiliato o cliente del Cliente; o (b) è contrassegnato come riservato; o (c) sembrerebbe a una persona ragionevole come riservata o proprietaria dalla natura delle informazioni o dalle circostanze in cui sono state divulgate o ottenute. Senza limitare quanto sopra, il Fornitore dovrà usare per proteggere tali informazioni lo stesso grado di cura che usa per proteggere le proprie informazioni riservate, ma in nessun caso meno di una cura ragionevole.</w:t>
      </w:r>
    </w:p>
    <w:p w14:paraId="7DDD6AE1" w14:textId="77777777" w:rsidR="00E949D0" w:rsidRPr="00E949D0" w:rsidRDefault="00E949D0" w:rsidP="00E949D0">
      <w:pPr>
        <w:pStyle w:val="FFWPlain"/>
        <w:spacing w:line="240" w:lineRule="auto"/>
        <w:rPr>
          <w:rFonts w:cs="Arial"/>
          <w:sz w:val="12"/>
          <w:szCs w:val="12"/>
          <w:lang w:val="it-IT"/>
        </w:rPr>
      </w:pPr>
      <w:r w:rsidRPr="00E949D0">
        <w:rPr>
          <w:rFonts w:cs="Arial"/>
          <w:sz w:val="12"/>
          <w:szCs w:val="12"/>
          <w:lang w:val="it-IT"/>
        </w:rPr>
        <w:t>10.2 Gli obblighi di cui alla presente Clausola 10 non si applicano alle informazioni che: (a) erano già note al Fornitore senza obbligo di riservatezza nel momento in cui il Fornitore ha ottenuto le informazioni ai sensi o in connessione con il presente Contratto; (b) è pubblicamente noto o diviene pubblicamente noto per nessun atto illecito del Fornitore; (c) è approvato per il rilascio mediante autorizzazione scritta del Cliente; o (d) è sviluppato (ora o in futuro) in modo indipendente dal Fornitore senza riferimento alle informazioni acquisite ai sensi o in connessione con il presente Contratto.</w:t>
      </w:r>
    </w:p>
    <w:p w14:paraId="325A2530" w14:textId="77777777" w:rsidR="00E949D0" w:rsidRPr="00E949D0" w:rsidRDefault="00E949D0" w:rsidP="00E949D0">
      <w:pPr>
        <w:pStyle w:val="FFWPlain"/>
        <w:spacing w:line="240" w:lineRule="auto"/>
        <w:rPr>
          <w:rFonts w:cs="Arial"/>
          <w:sz w:val="12"/>
          <w:szCs w:val="12"/>
          <w:lang w:val="it-IT"/>
        </w:rPr>
      </w:pPr>
      <w:r w:rsidRPr="00E949D0">
        <w:rPr>
          <w:rFonts w:cs="Arial"/>
          <w:sz w:val="12"/>
          <w:szCs w:val="12"/>
          <w:lang w:val="it-IT"/>
        </w:rPr>
        <w:t>10.3 Gli obblighi di cui alla presente Clausola 10 sopravvivono cinque anni dalla data di scadenza o risoluzione del presente Contratto, salvo il caso di informazioni sul segreto commerciale, nel qual caso gli obblighi sopravvivono in perpetuo.</w:t>
      </w:r>
    </w:p>
    <w:p w14:paraId="47516832" w14:textId="77777777" w:rsidR="00E949D0" w:rsidRPr="00E949D0" w:rsidRDefault="00E949D0" w:rsidP="00E949D0">
      <w:pPr>
        <w:pStyle w:val="FFWPlain"/>
        <w:spacing w:line="240" w:lineRule="auto"/>
        <w:rPr>
          <w:rFonts w:cs="Arial"/>
          <w:b/>
          <w:bCs/>
          <w:sz w:val="12"/>
          <w:szCs w:val="12"/>
          <w:lang w:val="it-IT"/>
        </w:rPr>
      </w:pPr>
      <w:r w:rsidRPr="00E949D0">
        <w:rPr>
          <w:rFonts w:cs="Arial"/>
          <w:b/>
          <w:bCs/>
          <w:sz w:val="12"/>
          <w:szCs w:val="12"/>
          <w:lang w:val="it-IT"/>
        </w:rPr>
        <w:t>11. Pubblicità</w:t>
      </w:r>
    </w:p>
    <w:p w14:paraId="19172420" w14:textId="77777777" w:rsidR="00E949D0" w:rsidRPr="00E949D0" w:rsidRDefault="00E949D0" w:rsidP="00E949D0">
      <w:pPr>
        <w:pStyle w:val="FFWPlain"/>
        <w:spacing w:line="240" w:lineRule="auto"/>
        <w:rPr>
          <w:rFonts w:cs="Arial"/>
          <w:sz w:val="12"/>
          <w:szCs w:val="12"/>
          <w:lang w:val="it-IT"/>
        </w:rPr>
      </w:pPr>
      <w:r w:rsidRPr="00E949D0">
        <w:rPr>
          <w:rFonts w:cs="Arial"/>
          <w:sz w:val="12"/>
          <w:szCs w:val="12"/>
          <w:lang w:val="it-IT"/>
        </w:rPr>
        <w:t>Il Fornitore non potrà, senza il previo consenso scritto del Cliente: (a) fare alcun annuncio o dichiarazione pubblica che il Fornitore fornisce o ha fornito beni e/o servizi al Cliente; o (b) utilizzare il nome, il logo, il marchio o il simbolo del Cliente o di qualsiasi affiliato del Cliente in qualsiasi pubblicità, elenco di clienti, comunicati stampa o materiale promozionale o di marketing.</w:t>
      </w:r>
    </w:p>
    <w:p w14:paraId="27D1B0ED" w14:textId="77777777" w:rsidR="00E949D0" w:rsidRPr="00E949D0" w:rsidRDefault="00E949D0" w:rsidP="00E949D0">
      <w:pPr>
        <w:pStyle w:val="FFWPlain"/>
        <w:spacing w:line="240" w:lineRule="auto"/>
        <w:rPr>
          <w:rFonts w:cs="Arial"/>
          <w:b/>
          <w:bCs/>
          <w:sz w:val="12"/>
          <w:szCs w:val="12"/>
          <w:lang w:val="it-IT"/>
        </w:rPr>
      </w:pPr>
      <w:r w:rsidRPr="00E949D0">
        <w:rPr>
          <w:rFonts w:cs="Arial"/>
          <w:b/>
          <w:bCs/>
          <w:sz w:val="12"/>
          <w:szCs w:val="12"/>
          <w:lang w:val="it-IT"/>
        </w:rPr>
        <w:t>12. Diritti di proprietà intellettuale</w:t>
      </w:r>
    </w:p>
    <w:p w14:paraId="327D2AA6" w14:textId="77777777" w:rsidR="00E949D0" w:rsidRPr="00E949D0" w:rsidRDefault="00E949D0" w:rsidP="00E949D0">
      <w:pPr>
        <w:pStyle w:val="FFWPlain"/>
        <w:spacing w:line="240" w:lineRule="auto"/>
        <w:rPr>
          <w:rFonts w:cs="Arial"/>
          <w:sz w:val="12"/>
          <w:szCs w:val="12"/>
          <w:lang w:val="it-IT"/>
        </w:rPr>
      </w:pPr>
      <w:r w:rsidRPr="00E949D0">
        <w:rPr>
          <w:rFonts w:cs="Arial"/>
          <w:sz w:val="12"/>
          <w:szCs w:val="12"/>
          <w:lang w:val="it-IT"/>
        </w:rPr>
        <w:t xml:space="preserve">12.1 Tutti i DPI sviluppati o creati dal Fornitore o dal Personale del Fornitore nel corso dell'esecuzione del presente Contratto apparterranno al Cliente. Il Fornitore cede irrevocabilmente al Cliente e farà in modo che il Personale del Fornitore assegni al Cliente (come cessione attuale di diritti futuri) tutti i diritti di proprietà intellettuale sulla loro creazione e farà tutto ed eseguirà tutti i documenti necessari per dare attuazione a questa cessione. Il Fornitore dovrà fare in modo che il Personale del Fornitore rinunci incondizionatamente e irrevocabilmente, nella misura consentita </w:t>
      </w:r>
      <w:r w:rsidRPr="00E949D0">
        <w:rPr>
          <w:rFonts w:cs="Arial"/>
          <w:sz w:val="12"/>
          <w:szCs w:val="12"/>
          <w:lang w:val="it-IT"/>
        </w:rPr>
        <w:lastRenderedPageBreak/>
        <w:t>dalla legge applicabile, a qualsiasi pretesa che possa avere ora o in futuro in qualsiasi giurisdizione sui cosiddetti "diritti morali" o diritti di diritto morale relativi ai diritti assegnato ai sensi o ai sensi della presente Clausola.</w:t>
      </w:r>
    </w:p>
    <w:p w14:paraId="06D9DEC7" w14:textId="77777777" w:rsidR="00E949D0" w:rsidRPr="00E949D0" w:rsidRDefault="00E949D0" w:rsidP="00E949D0">
      <w:pPr>
        <w:pStyle w:val="FFWPlain"/>
        <w:spacing w:line="240" w:lineRule="auto"/>
        <w:rPr>
          <w:rFonts w:cs="Arial"/>
          <w:sz w:val="12"/>
          <w:szCs w:val="12"/>
          <w:lang w:val="it-IT"/>
        </w:rPr>
      </w:pPr>
      <w:r w:rsidRPr="00E949D0">
        <w:rPr>
          <w:rFonts w:cs="Arial"/>
          <w:sz w:val="12"/>
          <w:szCs w:val="12"/>
          <w:lang w:val="it-IT"/>
        </w:rPr>
        <w:t>12.2 Eventuali materiali (loghi, marchi, dati, ecc.) consegnati dal Cliente al Fornitore necessari per l'esecuzione dei Servizi sono di esclusiva proprietà del Cliente. L'uso, la diffusione e la comunicazione per scopi non riferibili a tale servizio sono severamente vietati al Fornitore. L'uso non autorizzato del marchio del Cliente comporterà per il Fornitore una penale di Euro 15.000,00 == (Euro Quindicimila/00), salvo il risarcimento del maggior danno</w:t>
      </w:r>
    </w:p>
    <w:p w14:paraId="7AB9CB83" w14:textId="3320FF10" w:rsidR="00E949D0" w:rsidRDefault="00E949D0" w:rsidP="00DD7BE8">
      <w:pPr>
        <w:pStyle w:val="FFWPlain"/>
        <w:spacing w:line="240" w:lineRule="auto"/>
        <w:rPr>
          <w:rFonts w:cs="Arial"/>
          <w:b/>
          <w:bCs/>
          <w:sz w:val="12"/>
          <w:szCs w:val="12"/>
          <w:lang w:val="it-IT"/>
        </w:rPr>
      </w:pPr>
      <w:r w:rsidRPr="00E949D0">
        <w:rPr>
          <w:rFonts w:cs="Arial"/>
          <w:b/>
          <w:bCs/>
          <w:sz w:val="12"/>
          <w:szCs w:val="12"/>
          <w:lang w:val="it-IT"/>
        </w:rPr>
        <w:t>13. Protezione e sicurezza dei dati</w:t>
      </w:r>
    </w:p>
    <w:p w14:paraId="13BA24BA" w14:textId="77777777" w:rsidR="00E008F0" w:rsidRPr="00E008F0" w:rsidRDefault="00E008F0" w:rsidP="00E008F0">
      <w:pPr>
        <w:pStyle w:val="FFWPlain"/>
        <w:spacing w:line="240" w:lineRule="auto"/>
        <w:rPr>
          <w:rFonts w:cs="Arial"/>
          <w:sz w:val="12"/>
          <w:szCs w:val="12"/>
          <w:lang w:val="it-IT"/>
        </w:rPr>
      </w:pPr>
      <w:r w:rsidRPr="00E008F0">
        <w:rPr>
          <w:rFonts w:cs="Arial"/>
          <w:sz w:val="12"/>
          <w:szCs w:val="12"/>
          <w:lang w:val="it-IT"/>
        </w:rPr>
        <w:t>13.1 Il Cliente, al solo fine di gestire il/i rapporto/i contrattuale/i di fornitura/acquisto, effettua il trattamento dei dati personali che riguardano il Fornitore (ove si tratti di impresa individuale, imprenditore o professionista) e i relativi rappresentanti, sponenti, dipendenti e collaboratori, la conoscenza dei quali, pur non essendo obbligatoria, si rende necessaria per instaurare ed eseguire il/i rapporto/i contrattuale/i, per l’adempimento dei correlati obblighi formativi e per l’eventuale esercizio o difesa di diritti. Il conferimento dei dati personali è dunque necessario per tali attività contrattuali che, senza i dati, non sarebbe possibile iniziare e svolgere correttamente.</w:t>
      </w:r>
    </w:p>
    <w:p w14:paraId="7662C4C2" w14:textId="671FA10D" w:rsidR="00DD7BE8" w:rsidRPr="00E949D0" w:rsidRDefault="00E008F0" w:rsidP="00E008F0">
      <w:pPr>
        <w:pStyle w:val="FFWPlain"/>
        <w:spacing w:line="240" w:lineRule="auto"/>
        <w:rPr>
          <w:rFonts w:cs="Arial"/>
          <w:sz w:val="12"/>
          <w:szCs w:val="12"/>
          <w:lang w:val="it-IT"/>
        </w:rPr>
      </w:pPr>
      <w:r w:rsidRPr="00E008F0">
        <w:rPr>
          <w:rFonts w:cs="Arial"/>
          <w:sz w:val="12"/>
          <w:szCs w:val="12"/>
          <w:lang w:val="it-IT"/>
        </w:rPr>
        <w:t>In caso il Fornitore dovesse trattare dati di Titolarità del Cliente o che il Cliente tratta come Responsabile per conto dei suoi clienti Titolare, il fornitore riceverà separato documento di nomina.</w:t>
      </w:r>
    </w:p>
    <w:p w14:paraId="44C154F4" w14:textId="77777777" w:rsidR="00E949D0" w:rsidRPr="00E949D0" w:rsidRDefault="00E949D0" w:rsidP="00E949D0">
      <w:pPr>
        <w:pStyle w:val="FFWPlain"/>
        <w:spacing w:line="240" w:lineRule="auto"/>
        <w:rPr>
          <w:rFonts w:cs="Arial"/>
          <w:b/>
          <w:bCs/>
          <w:sz w:val="12"/>
          <w:szCs w:val="12"/>
          <w:lang w:val="it-IT"/>
        </w:rPr>
      </w:pPr>
      <w:r w:rsidRPr="00E949D0">
        <w:rPr>
          <w:rFonts w:cs="Arial"/>
          <w:b/>
          <w:bCs/>
          <w:sz w:val="12"/>
          <w:szCs w:val="12"/>
          <w:lang w:val="it-IT"/>
        </w:rPr>
        <w:t>14. Indennizzo</w:t>
      </w:r>
    </w:p>
    <w:p w14:paraId="47E4F1ED" w14:textId="77777777" w:rsidR="00E949D0" w:rsidRPr="00E949D0" w:rsidRDefault="00E949D0" w:rsidP="00E949D0">
      <w:pPr>
        <w:pStyle w:val="FFWPlain"/>
        <w:spacing w:line="240" w:lineRule="auto"/>
        <w:rPr>
          <w:rFonts w:cs="Arial"/>
          <w:sz w:val="12"/>
          <w:szCs w:val="12"/>
          <w:lang w:val="it-IT"/>
        </w:rPr>
      </w:pPr>
      <w:r w:rsidRPr="00E949D0">
        <w:rPr>
          <w:rFonts w:cs="Arial"/>
          <w:sz w:val="12"/>
          <w:szCs w:val="12"/>
          <w:lang w:val="it-IT"/>
        </w:rPr>
        <w:t>14.1 Il Fornitore dovrà indennizzare, difendere e tenere indenne il Cliente, , gli amministratori, i funzionari, i dipendenti, i lavoratori, gli agenti e i singoli appaltatori del Cliente ("Indennizzi del Cliente") da e contro tutte le perdite, reclami, responsabilità, costi e le spese subite o sostenute dai Clienti indennizzati in relazione a (a) morte o lesioni personali a qualsiasi persona o danni a beni materiali causati da (i) atti o omissioni del Fornitore o di qualsiasi Personale del Fornitore o (ii) violazione del presente Contratto da parte del Fornitore ; e (b) qualsiasi pretesa di terzi che l'uso o la ricezione dei Beni o dei Servizi da parte di un Indennizzato del Cliente violi i DPI di terzi. Il Cliente avrà diritto, a spese del Fornitore e avvalendosi del proprio legale, di partecipare alla difesa di ogni pretesa coperta dall'indennizzo di cui alla presente Clausola.</w:t>
      </w:r>
    </w:p>
    <w:p w14:paraId="3521F068" w14:textId="77777777" w:rsidR="00E949D0" w:rsidRPr="00E949D0" w:rsidRDefault="00E949D0" w:rsidP="00E949D0">
      <w:pPr>
        <w:pStyle w:val="FFWPlain"/>
        <w:spacing w:line="240" w:lineRule="auto"/>
        <w:rPr>
          <w:rFonts w:cs="Arial"/>
          <w:b/>
          <w:bCs/>
          <w:sz w:val="12"/>
          <w:szCs w:val="12"/>
          <w:lang w:val="it-IT"/>
        </w:rPr>
      </w:pPr>
      <w:r w:rsidRPr="00E949D0">
        <w:rPr>
          <w:rFonts w:cs="Arial"/>
          <w:b/>
          <w:bCs/>
          <w:sz w:val="12"/>
          <w:szCs w:val="12"/>
          <w:lang w:val="it-IT"/>
        </w:rPr>
        <w:t>15. Responsabilità</w:t>
      </w:r>
    </w:p>
    <w:p w14:paraId="7210A16A" w14:textId="77777777" w:rsidR="00E949D0" w:rsidRPr="00E949D0" w:rsidRDefault="00E949D0" w:rsidP="00E949D0">
      <w:pPr>
        <w:pStyle w:val="FFWPlain"/>
        <w:spacing w:line="240" w:lineRule="auto"/>
        <w:rPr>
          <w:rFonts w:cs="Arial"/>
          <w:sz w:val="12"/>
          <w:szCs w:val="12"/>
          <w:lang w:val="it-IT"/>
        </w:rPr>
      </w:pPr>
      <w:r w:rsidRPr="00E949D0">
        <w:rPr>
          <w:rFonts w:cs="Arial"/>
          <w:sz w:val="12"/>
          <w:szCs w:val="12"/>
          <w:lang w:val="it-IT"/>
        </w:rPr>
        <w:t>15.1 Le esclusioni e limitazioni di cui alla presente Clausola 15 non si applicano a: (a) morte o lesioni personali causate da negligenza; (b) frode o falsa dichiarazione; o (c) qualsiasi responsabilità che non può essere esclusa o limitata dalla legge.</w:t>
      </w:r>
    </w:p>
    <w:p w14:paraId="030D6555" w14:textId="77777777" w:rsidR="00E949D0" w:rsidRPr="00E949D0" w:rsidRDefault="00E949D0" w:rsidP="00E949D0">
      <w:pPr>
        <w:pStyle w:val="FFWPlain"/>
        <w:spacing w:line="240" w:lineRule="auto"/>
        <w:rPr>
          <w:rFonts w:cs="Arial"/>
          <w:sz w:val="12"/>
          <w:szCs w:val="12"/>
          <w:lang w:val="it-IT"/>
        </w:rPr>
      </w:pPr>
      <w:r w:rsidRPr="00E949D0">
        <w:rPr>
          <w:rFonts w:cs="Arial"/>
          <w:sz w:val="12"/>
          <w:szCs w:val="12"/>
          <w:lang w:val="it-IT"/>
        </w:rPr>
        <w:t>15.2 Nessuna delle parti sarà responsabile nei confronti dell'altra per qualsiasi perdita indiretta o consequenziale subita o subita dall'altra ai sensi o in connessione con il presente Contratto, sia per contratto, illecito civile (inclusa negligenza) o altro.</w:t>
      </w:r>
    </w:p>
    <w:p w14:paraId="33F5313E" w14:textId="77777777" w:rsidR="00E949D0" w:rsidRPr="00E949D0" w:rsidRDefault="00E949D0" w:rsidP="00E949D0">
      <w:pPr>
        <w:pStyle w:val="FFWPlain"/>
        <w:spacing w:line="240" w:lineRule="auto"/>
        <w:rPr>
          <w:rFonts w:cs="Arial"/>
          <w:sz w:val="12"/>
          <w:szCs w:val="12"/>
          <w:lang w:val="it-IT"/>
        </w:rPr>
      </w:pPr>
      <w:r w:rsidRPr="00E949D0">
        <w:rPr>
          <w:rFonts w:cs="Arial"/>
          <w:sz w:val="12"/>
          <w:szCs w:val="12"/>
          <w:lang w:val="it-IT"/>
        </w:rPr>
        <w:t>15.3 In deroga alla clausola 15.2, i seguenti tipi di perdite, se subite o sostenute dal Cliente, sono convenute come perdite dirette che possono essere recuperate: mancato profitto, spese sprecate, costi aggiuntivi e spese per l'acquisto di beni o servizi in sostituzione di Beni e Servizi che avrebbero dovuto essere forniti dal Fornitore ai sensi del presente Contratto e perdita dei risparmi previsti.</w:t>
      </w:r>
    </w:p>
    <w:p w14:paraId="606ED650" w14:textId="77777777" w:rsidR="00E949D0" w:rsidRPr="00E949D0" w:rsidRDefault="00E949D0" w:rsidP="00E949D0">
      <w:pPr>
        <w:pStyle w:val="FFWPlain"/>
        <w:spacing w:line="240" w:lineRule="auto"/>
        <w:rPr>
          <w:rFonts w:cs="Arial"/>
          <w:sz w:val="12"/>
          <w:szCs w:val="12"/>
          <w:lang w:val="it-IT"/>
        </w:rPr>
      </w:pPr>
      <w:r w:rsidRPr="00E949D0">
        <w:rPr>
          <w:rFonts w:cs="Arial"/>
          <w:sz w:val="12"/>
          <w:szCs w:val="12"/>
          <w:lang w:val="it-IT"/>
        </w:rPr>
        <w:t>15.4 Fatte salve le clausole 15.1 e 15.2, la responsabilità totale e aggregata del Cliente ai sensi del presente Contratto, sia essa contrattuale, extracontrattuale (inclusa negligenza) o altro, non dovrà superare il Prezzo totale per Beni e Servizi ai sensi del presente Contratto.</w:t>
      </w:r>
    </w:p>
    <w:p w14:paraId="1720B426" w14:textId="77777777" w:rsidR="00E949D0" w:rsidRPr="00E949D0" w:rsidRDefault="00E949D0" w:rsidP="00E949D0">
      <w:pPr>
        <w:pStyle w:val="FFWPlain"/>
        <w:spacing w:line="240" w:lineRule="auto"/>
        <w:rPr>
          <w:rFonts w:cs="Arial"/>
          <w:sz w:val="12"/>
          <w:szCs w:val="12"/>
          <w:lang w:val="it-IT"/>
        </w:rPr>
      </w:pPr>
      <w:r w:rsidRPr="00E949D0">
        <w:rPr>
          <w:rFonts w:cs="Arial"/>
          <w:sz w:val="12"/>
          <w:szCs w:val="12"/>
          <w:lang w:val="it-IT"/>
        </w:rPr>
        <w:t>15.5 Nulla nella presente Clausola 15 limita o esclude la responsabilità del Fornitore: (a) per colpa grave o inadempimento dolo o dolo; (b) per violazione della Clausola 10 (Riservatezza); (c) per il mancato rispetto dei requisiti di protezione e sicurezza dei dati di cui all'articolo 13; (d) l’indennizzo di cui alla Clausola 14; o (e) per violazione della Clausola 19 (Anticorruzione ed evasione fiscale) o della Clausola 20 (Schiavitù moderna).</w:t>
      </w:r>
    </w:p>
    <w:p w14:paraId="5CABDDA9" w14:textId="77777777" w:rsidR="00E949D0" w:rsidRPr="00E949D0" w:rsidRDefault="00E949D0" w:rsidP="00E949D0">
      <w:pPr>
        <w:pStyle w:val="FFWPlain"/>
        <w:spacing w:line="240" w:lineRule="auto"/>
        <w:rPr>
          <w:rFonts w:cs="Arial"/>
          <w:sz w:val="12"/>
          <w:szCs w:val="12"/>
          <w:lang w:val="it-IT"/>
        </w:rPr>
      </w:pPr>
      <w:r w:rsidRPr="00E949D0">
        <w:rPr>
          <w:rFonts w:cs="Arial"/>
          <w:sz w:val="12"/>
          <w:szCs w:val="12"/>
          <w:lang w:val="it-IT"/>
        </w:rPr>
        <w:t>15.6 Fatte salve le Clausole 15.1, 15.2 e 15.5, la responsabilità totale e aggregata del Fornitore ai sensi del presente Contratto non dovrà superare il 300% (trecento percento) del Prezzo totale per Beni e Servizi e tutte le altre somme pagate o pagabili al Fornitore ai sensi del presente Contratto.</w:t>
      </w:r>
    </w:p>
    <w:p w14:paraId="48637DA7" w14:textId="77777777" w:rsidR="00E949D0" w:rsidRPr="00E949D0" w:rsidRDefault="00E949D0" w:rsidP="00E949D0">
      <w:pPr>
        <w:pStyle w:val="FFWPlain"/>
        <w:spacing w:line="240" w:lineRule="auto"/>
        <w:rPr>
          <w:rFonts w:cs="Arial"/>
          <w:b/>
          <w:bCs/>
          <w:sz w:val="12"/>
          <w:szCs w:val="12"/>
          <w:lang w:val="it-IT"/>
        </w:rPr>
      </w:pPr>
      <w:r w:rsidRPr="00E949D0">
        <w:rPr>
          <w:rFonts w:cs="Arial"/>
          <w:b/>
          <w:bCs/>
          <w:sz w:val="12"/>
          <w:szCs w:val="12"/>
          <w:lang w:val="it-IT"/>
        </w:rPr>
        <w:t>16. Recesso</w:t>
      </w:r>
    </w:p>
    <w:p w14:paraId="2BD840AB" w14:textId="77777777" w:rsidR="00E949D0" w:rsidRPr="00E949D0" w:rsidRDefault="00E949D0" w:rsidP="00E949D0">
      <w:pPr>
        <w:pStyle w:val="FFWPlain"/>
        <w:spacing w:line="240" w:lineRule="auto"/>
        <w:rPr>
          <w:rFonts w:cs="Arial"/>
          <w:sz w:val="12"/>
          <w:szCs w:val="12"/>
          <w:lang w:val="it-IT"/>
        </w:rPr>
      </w:pPr>
      <w:r w:rsidRPr="00E949D0">
        <w:rPr>
          <w:rFonts w:cs="Arial"/>
          <w:sz w:val="12"/>
          <w:szCs w:val="12"/>
          <w:lang w:val="it-IT"/>
        </w:rPr>
        <w:t>16.1 Il Cliente può risolvere il presente Contratto mediante notifica scritta al Fornitore se: (a) il Fornitore è in violazione sostanziale del presente Contratto e la violazione è irreparabile, o il Fornitore non pone rimedio alla violazione entro trenta (30) giorni dal ricevimento della avviso scritto in tal senso; (b) il Fornitore subisce un Evento di Insolvenza; o (c) il Fornitore violi la Clausola 7(f) (conformità alle leggi applicabili) o la Clausola 10 (Riservatezza), o i requisiti di protezione e sicurezza dei dati di cui alla Clausola 13, o la Clausola 19 (Anti-corruzione ed evasione fiscale ) o la clausola 20 (Schiavitù moderna).</w:t>
      </w:r>
    </w:p>
    <w:p w14:paraId="2235A129" w14:textId="77777777" w:rsidR="00E949D0" w:rsidRPr="00E949D0" w:rsidRDefault="00E949D0" w:rsidP="00E949D0">
      <w:pPr>
        <w:pStyle w:val="FFWPlain"/>
        <w:spacing w:line="240" w:lineRule="auto"/>
        <w:rPr>
          <w:rFonts w:cs="Arial"/>
          <w:sz w:val="12"/>
          <w:szCs w:val="12"/>
          <w:lang w:val="it-IT"/>
        </w:rPr>
      </w:pPr>
      <w:r w:rsidRPr="00E949D0">
        <w:rPr>
          <w:rFonts w:cs="Arial"/>
          <w:sz w:val="12"/>
          <w:szCs w:val="12"/>
          <w:lang w:val="it-IT"/>
        </w:rPr>
        <w:t>16.2 Il Fornitore può risolvere il presente Contratto mediante comunicazione scritta al Cliente: (a) se il Cliente subisce un Evento di insolvenza, a condizione che la risoluzione sia consentita ed effettuata in conformità con la legge applicabile; o (b) nelle circostanze stabilite nella Clausola 17 (Forza Maggiore).</w:t>
      </w:r>
    </w:p>
    <w:p w14:paraId="7E746ED8" w14:textId="77777777" w:rsidR="00E949D0" w:rsidRPr="00E949D0" w:rsidRDefault="00E949D0" w:rsidP="00E949D0">
      <w:pPr>
        <w:pStyle w:val="FFWPlain"/>
        <w:spacing w:line="240" w:lineRule="auto"/>
        <w:rPr>
          <w:rFonts w:cs="Arial"/>
          <w:sz w:val="12"/>
          <w:szCs w:val="12"/>
          <w:lang w:val="it-IT"/>
        </w:rPr>
      </w:pPr>
      <w:r w:rsidRPr="00E949D0">
        <w:rPr>
          <w:rFonts w:cs="Arial"/>
          <w:sz w:val="12"/>
          <w:szCs w:val="12"/>
          <w:lang w:val="it-IT"/>
        </w:rPr>
        <w:t>16.3 Le seguenti Clausole sopravvivranno alla risoluzione o alla scadenza del presente Contratto: Clausola 5 (Beni in eccesso), Clausola 9 (Pagamento), Clausola 10 (Riservatezza) (soggetto alla Clausola 10.3), Clausola 14 (Indennizzo), Clausola 15 (Responsabilità), questa Clausola 16.3 e Clausola 22 (Generale).</w:t>
      </w:r>
    </w:p>
    <w:p w14:paraId="53CD4336" w14:textId="77777777" w:rsidR="00E949D0" w:rsidRPr="00E949D0" w:rsidRDefault="00E949D0" w:rsidP="00E949D0">
      <w:pPr>
        <w:pStyle w:val="FFWPlain"/>
        <w:spacing w:line="240" w:lineRule="auto"/>
        <w:rPr>
          <w:rFonts w:cs="Arial"/>
          <w:sz w:val="12"/>
          <w:szCs w:val="12"/>
          <w:lang w:val="it-IT"/>
        </w:rPr>
      </w:pPr>
      <w:r w:rsidRPr="00E949D0">
        <w:rPr>
          <w:rFonts w:cs="Arial"/>
          <w:sz w:val="12"/>
          <w:szCs w:val="12"/>
          <w:lang w:val="it-IT"/>
        </w:rPr>
        <w:t>16.4 Il Cliente avrà altresì il diritto di recedere in qualsiasi momento dal rapporto instaurato con il presente scritto, nel caso in cui il Cliente di Kantar receda dal contratto e avrà l'unico obbligo di corrispondere la quota del compenso maturata dal Fornitore fino alla data effettiva del recesso. In questo caso è esclusa anche qualsiasi altra indennità o risarcimento</w:t>
      </w:r>
    </w:p>
    <w:p w14:paraId="04985A71" w14:textId="77777777" w:rsidR="00E949D0" w:rsidRPr="00E949D0" w:rsidRDefault="00E949D0" w:rsidP="00E949D0">
      <w:pPr>
        <w:pStyle w:val="FFWPlain"/>
        <w:spacing w:line="240" w:lineRule="auto"/>
        <w:rPr>
          <w:rFonts w:cs="Arial"/>
          <w:b/>
          <w:bCs/>
          <w:sz w:val="12"/>
          <w:szCs w:val="12"/>
          <w:lang w:val="it-IT"/>
        </w:rPr>
      </w:pPr>
      <w:r w:rsidRPr="00E949D0">
        <w:rPr>
          <w:rFonts w:cs="Arial"/>
          <w:b/>
          <w:bCs/>
          <w:sz w:val="12"/>
          <w:szCs w:val="12"/>
          <w:lang w:val="it-IT"/>
        </w:rPr>
        <w:t>17. Forza maggiore</w:t>
      </w:r>
    </w:p>
    <w:p w14:paraId="63D26323" w14:textId="77777777" w:rsidR="00E949D0" w:rsidRPr="00E949D0" w:rsidRDefault="00E949D0" w:rsidP="00E949D0">
      <w:pPr>
        <w:pStyle w:val="FFWPlain"/>
        <w:spacing w:line="240" w:lineRule="auto"/>
        <w:rPr>
          <w:rFonts w:cs="Arial"/>
          <w:sz w:val="12"/>
          <w:szCs w:val="12"/>
          <w:lang w:val="it-IT"/>
        </w:rPr>
      </w:pPr>
      <w:r w:rsidRPr="00E949D0">
        <w:rPr>
          <w:rFonts w:cs="Arial"/>
          <w:sz w:val="12"/>
          <w:szCs w:val="12"/>
          <w:lang w:val="it-IT"/>
        </w:rPr>
        <w:t>Se una parte (la "Parte interessata") non è in grado di adempiere a uno qualsiasi dei propri obblighi ai sensi del presente Contratto a causa di forza maggiore, il presente Contratto rimarrà in vigore, ma gli obblighi pertinenti della Parte interessata e i corrispondenti obblighi dell'altra Parte ("Non -Parte interessata") sarà sospeso (compreso l'eventuale obbligo di pagamento) per un periodo pari alla circostanza di Forza Maggiore, a condizione che la sospensione dell'adempimento non sia di portata superiore a quella richiesta dalla Forza Maggiore. Se un evento di forza maggiore persiste per un periodo superiore a un (1) mese, la parte non interessata può notificare per iscritto alla parte interessata di risolvere immediatamente il presente contratto.</w:t>
      </w:r>
    </w:p>
    <w:p w14:paraId="19321780" w14:textId="77777777" w:rsidR="00E949D0" w:rsidRPr="00E949D0" w:rsidRDefault="00E949D0" w:rsidP="00E949D0">
      <w:pPr>
        <w:pStyle w:val="FFWPlain"/>
        <w:spacing w:line="240" w:lineRule="auto"/>
        <w:rPr>
          <w:rFonts w:cs="Arial"/>
          <w:b/>
          <w:bCs/>
          <w:sz w:val="12"/>
          <w:szCs w:val="12"/>
          <w:lang w:val="it-IT"/>
        </w:rPr>
      </w:pPr>
      <w:r w:rsidRPr="00E949D0">
        <w:rPr>
          <w:rFonts w:cs="Arial"/>
          <w:b/>
          <w:bCs/>
          <w:sz w:val="12"/>
          <w:szCs w:val="12"/>
          <w:lang w:val="it-IT"/>
        </w:rPr>
        <w:t>18 Cessione e Subappalto</w:t>
      </w:r>
    </w:p>
    <w:p w14:paraId="31BC3E8D" w14:textId="77777777" w:rsidR="00E949D0" w:rsidRPr="00E949D0" w:rsidRDefault="00E949D0" w:rsidP="00E949D0">
      <w:pPr>
        <w:pStyle w:val="FFWPlain"/>
        <w:spacing w:line="240" w:lineRule="auto"/>
        <w:rPr>
          <w:rFonts w:cs="Arial"/>
          <w:sz w:val="12"/>
          <w:szCs w:val="12"/>
          <w:lang w:val="it-IT"/>
        </w:rPr>
      </w:pPr>
      <w:r w:rsidRPr="00E949D0">
        <w:rPr>
          <w:rFonts w:cs="Arial"/>
          <w:sz w:val="12"/>
          <w:szCs w:val="12"/>
          <w:lang w:val="it-IT"/>
        </w:rPr>
        <w:t>18.1 Il Cliente può, con avviso al Fornitore, cedere il presente Accordo o uno qualsiasi dei suoi diritti o interessi ai sensi del presente, o delegare uno qualsiasi dei suoi obblighi ai sensi del presente, a (1) un Affiliato, (2) il successore del Cliente a seguito di una fusione, riorganizzazione , consolidamento o vendita o (3) un'entità che acquisisce tutta o sostanzialmente tutta quella parte delle attività o attività del Cliente per le quali i Servizi del Fornitore sono stati acquisiti o vengono poi utilizzati. Salvo quanto diversamente previsto sopra, nessuna delle Parti può cedere il presente Accordo o uno qualsiasi dei suoi diritti o interessi ai sensi del presente, né delegare alcun obbligo da eseguire ai sensi del presente, senza il previo consenso scritto dell'altra Parte. Il presente Accordo sarà vincolante e avrà effetto a beneficio dei successori legali e degli assegnatari autorizzati delle Parti.</w:t>
      </w:r>
    </w:p>
    <w:p w14:paraId="1DB871C7" w14:textId="77777777" w:rsidR="00E949D0" w:rsidRPr="00E949D0" w:rsidRDefault="00E949D0" w:rsidP="00E949D0">
      <w:pPr>
        <w:pStyle w:val="FFWPlain"/>
        <w:spacing w:line="240" w:lineRule="auto"/>
        <w:rPr>
          <w:ins w:id="0" w:author="Ivo Trotti" w:date="2025-05-07T15:03:00Z"/>
          <w:rFonts w:cs="Arial"/>
          <w:sz w:val="12"/>
          <w:szCs w:val="12"/>
          <w:lang w:val="it-IT"/>
        </w:rPr>
      </w:pPr>
      <w:r w:rsidRPr="00E949D0">
        <w:rPr>
          <w:rFonts w:cs="Arial"/>
          <w:sz w:val="12"/>
          <w:szCs w:val="12"/>
          <w:lang w:val="it-IT"/>
        </w:rPr>
        <w:t xml:space="preserve">18.2 Il Fornitore non potrà subappaltare o cedere l'adempimento dei propri obblighi a terzi senza il previo consenso scritto del Cliente. L'approvazione da parte del Cliente di un subappaltatore non costituisce una rinuncia a qualsiasi diritto che il Cliente potrebbe avere sulla base delle dichiarazioni e garanzie del Fornitore. Il Fornitore sarà pienamente responsabile di tutti gli atti e le omissioni dei suoi subappaltatori. </w:t>
      </w:r>
    </w:p>
    <w:p w14:paraId="47F1AEDE" w14:textId="77777777" w:rsidR="00E949D0" w:rsidRPr="00E949D0" w:rsidRDefault="00E949D0" w:rsidP="00E949D0">
      <w:pPr>
        <w:pStyle w:val="FFWPlain"/>
        <w:spacing w:line="240" w:lineRule="auto"/>
        <w:rPr>
          <w:rFonts w:cs="Arial"/>
          <w:sz w:val="12"/>
          <w:szCs w:val="12"/>
          <w:lang w:val="it-IT"/>
        </w:rPr>
      </w:pPr>
      <w:r w:rsidRPr="00E949D0">
        <w:rPr>
          <w:rFonts w:cs="Arial"/>
          <w:sz w:val="12"/>
          <w:szCs w:val="12"/>
          <w:lang w:val="it-IT"/>
        </w:rPr>
        <w:t>18.3 Nulla nel presente Accordo potrà essere interpretato in modo da creare alcun rapporto contrattuale tra il Cliente e qualsiasi subappaltatore, né alcun obbligo da parte del Cliente di pagare o garantire il pagamento di qualsiasi somma dovuta a qualsiasi subappaltatore.</w:t>
      </w:r>
    </w:p>
    <w:p w14:paraId="1DCE50BE" w14:textId="77777777" w:rsidR="00E949D0" w:rsidRPr="00E949D0" w:rsidRDefault="00E949D0" w:rsidP="00E949D0">
      <w:pPr>
        <w:pStyle w:val="FFWPlain"/>
        <w:spacing w:line="240" w:lineRule="auto"/>
        <w:rPr>
          <w:rFonts w:cs="Arial"/>
          <w:b/>
          <w:bCs/>
          <w:sz w:val="12"/>
          <w:szCs w:val="12"/>
          <w:lang w:val="it-IT"/>
        </w:rPr>
      </w:pPr>
      <w:r w:rsidRPr="00E949D0">
        <w:rPr>
          <w:rFonts w:cs="Arial"/>
          <w:b/>
          <w:bCs/>
          <w:sz w:val="12"/>
          <w:szCs w:val="12"/>
          <w:lang w:val="it-IT"/>
        </w:rPr>
        <w:t>19. Anticorruzione ed evasione fiscale</w:t>
      </w:r>
    </w:p>
    <w:p w14:paraId="0EFC578D" w14:textId="77777777" w:rsidR="00E949D0" w:rsidRPr="00E949D0" w:rsidRDefault="00E949D0" w:rsidP="00E949D0">
      <w:pPr>
        <w:pStyle w:val="FFWPlain"/>
        <w:spacing w:line="240" w:lineRule="auto"/>
        <w:rPr>
          <w:rFonts w:cs="Arial"/>
          <w:sz w:val="12"/>
          <w:szCs w:val="12"/>
          <w:lang w:val="it-IT"/>
        </w:rPr>
      </w:pPr>
      <w:r w:rsidRPr="00E949D0">
        <w:rPr>
          <w:rFonts w:cs="Arial"/>
          <w:sz w:val="12"/>
          <w:szCs w:val="12"/>
          <w:lang w:val="it-IT"/>
        </w:rPr>
        <w:t xml:space="preserve">Il Fornitore dovrà: (a) rispettare e far rispettare al Personale del Fornitore tutte le leggi anticorruzione e le leggi antievasione fiscale (insieme, "leggi anticorruzione"); (b) non (e farà in modo che il </w:t>
      </w:r>
      <w:r w:rsidRPr="00E949D0">
        <w:rPr>
          <w:rFonts w:cs="Arial"/>
          <w:sz w:val="12"/>
          <w:szCs w:val="12"/>
          <w:lang w:val="it-IT"/>
        </w:rPr>
        <w:t>Personale del Fornitore non faccia) fare o omettere di fare qualcosa che possa costituire un reato ai sensi delle Leggi Anticorruzione o che porrà il Cliente in violazione di qualsiasi Legge Anticorruzione; (c) disporre di politiche e procedure per garantire il rispetto della presente Clausola 19 e applicarle ove appropriato; (d) divulgare tali politiche e procedure al Cliente e consentirgli di verificare la conformità; e (e) segnalare immediatamente al Cliente qualsiasi violazione della presente Clausola 18 o qualsiasi violazione significativa delle politiche e procedure richieste ai sensi della presente Clausola 19. Il Fornitore garantisce, dichiara e si impegna a non essere mai stato condannato, né stipulato alcun accordo con un'agenzia esecutiva per un reato connesso alle Leggi Anticorruzione.</w:t>
      </w:r>
    </w:p>
    <w:p w14:paraId="01B77D7D" w14:textId="77777777" w:rsidR="00E949D0" w:rsidRPr="00E949D0" w:rsidRDefault="00E949D0" w:rsidP="00E949D0">
      <w:pPr>
        <w:pStyle w:val="FFWPlain"/>
        <w:spacing w:line="240" w:lineRule="auto"/>
        <w:rPr>
          <w:rFonts w:cs="Arial"/>
          <w:b/>
          <w:bCs/>
          <w:sz w:val="12"/>
          <w:szCs w:val="12"/>
          <w:lang w:val="it-IT"/>
        </w:rPr>
      </w:pPr>
      <w:r w:rsidRPr="00E949D0">
        <w:rPr>
          <w:rFonts w:cs="Arial"/>
          <w:b/>
          <w:bCs/>
          <w:sz w:val="12"/>
          <w:szCs w:val="12"/>
          <w:lang w:val="it-IT"/>
        </w:rPr>
        <w:t>20. Schiavitù moderna</w:t>
      </w:r>
    </w:p>
    <w:p w14:paraId="7755DFE6" w14:textId="77777777" w:rsidR="00E949D0" w:rsidRPr="00E949D0" w:rsidRDefault="00E949D0" w:rsidP="00E949D0">
      <w:pPr>
        <w:pStyle w:val="FFWPlain"/>
        <w:spacing w:line="240" w:lineRule="auto"/>
        <w:rPr>
          <w:rFonts w:cs="Arial"/>
          <w:sz w:val="12"/>
          <w:szCs w:val="12"/>
          <w:lang w:val="it-IT"/>
        </w:rPr>
      </w:pPr>
      <w:r w:rsidRPr="00E949D0">
        <w:rPr>
          <w:rFonts w:cs="Arial"/>
          <w:sz w:val="12"/>
          <w:szCs w:val="12"/>
          <w:lang w:val="it-IT"/>
        </w:rPr>
        <w:t>Il Fornitore garantisce, dichiara e si impegna che né il Fornitore né alcun Personale del Fornitore ha: (a) commesso un reato ai sensi delle leggi sulla schiavitù moderna ("Reato sulla schiavitù moderna"); (b) è stato informato di essere oggetto di un'indagine relativa a un presunto reato di schiavitù moderna o di un procedimento penale ai sensi di qualsiasi legge sulla schiavitù moderna; o (c) è a conoscenza di qualsiasi circostanza all'interno della sua catena di approvvigionamento che potrebbe dar luogo a un'indagine relativa a un presunto reato di schiavitù moderna o ad un'azione penale ai sensi delle leggi sulla schiavitù moderna. Il Fornitore rispetterà tutte le leggi sulla schiavitù moderna applicabili e informerà immediatamente il Cliente per iscritto se viene a conoscenza o ha motivo di ritenere che esso o qualsiasi personale del Fornitore abbia violato o potenzialmente violato la presente Clausola 20.</w:t>
      </w:r>
    </w:p>
    <w:p w14:paraId="347B834D" w14:textId="77777777" w:rsidR="00E949D0" w:rsidRPr="00E949D0" w:rsidRDefault="00E949D0" w:rsidP="00E949D0">
      <w:pPr>
        <w:pStyle w:val="FFWPlain"/>
        <w:spacing w:line="240" w:lineRule="auto"/>
        <w:rPr>
          <w:rFonts w:cs="Arial"/>
          <w:b/>
          <w:bCs/>
          <w:sz w:val="12"/>
          <w:szCs w:val="12"/>
          <w:lang w:val="it-IT"/>
        </w:rPr>
      </w:pPr>
      <w:r w:rsidRPr="00E949D0">
        <w:rPr>
          <w:rFonts w:cs="Arial"/>
          <w:b/>
          <w:bCs/>
          <w:sz w:val="12"/>
          <w:szCs w:val="12"/>
          <w:lang w:val="it-IT"/>
        </w:rPr>
        <w:t>21. Trasferimento di personale</w:t>
      </w:r>
    </w:p>
    <w:p w14:paraId="0168FE6A" w14:textId="77777777" w:rsidR="00E949D0" w:rsidRPr="00E949D0" w:rsidRDefault="00E949D0" w:rsidP="00E949D0">
      <w:pPr>
        <w:pStyle w:val="FFWPlain"/>
        <w:spacing w:line="240" w:lineRule="auto"/>
        <w:rPr>
          <w:rFonts w:cs="Arial"/>
          <w:sz w:val="12"/>
          <w:szCs w:val="12"/>
          <w:lang w:val="it-IT"/>
        </w:rPr>
      </w:pPr>
      <w:r w:rsidRPr="00E949D0">
        <w:rPr>
          <w:rFonts w:cs="Arial"/>
          <w:sz w:val="12"/>
          <w:szCs w:val="12"/>
          <w:lang w:val="it-IT"/>
        </w:rPr>
        <w:t>21.1 Le parti si aspettano che il Regolamento di Trasferimento non si applichi all'inizio dei Servizi o parte di essi da parte del Fornitore ("Iscrizione"), o quando il Fornitore e/o qualsiasi subappaltatore smette di fornire i Servizi, o parte di essi ("Uscita").</w:t>
      </w:r>
    </w:p>
    <w:p w14:paraId="33F4C907" w14:textId="77777777" w:rsidR="00E949D0" w:rsidRPr="00E949D0" w:rsidRDefault="00E949D0" w:rsidP="00E949D0">
      <w:pPr>
        <w:pStyle w:val="FFWPlain"/>
        <w:spacing w:line="240" w:lineRule="auto"/>
        <w:rPr>
          <w:rFonts w:cs="Arial"/>
          <w:sz w:val="12"/>
          <w:szCs w:val="12"/>
          <w:lang w:val="it-IT"/>
        </w:rPr>
      </w:pPr>
      <w:r w:rsidRPr="00E949D0">
        <w:rPr>
          <w:rFonts w:cs="Arial"/>
          <w:sz w:val="12"/>
          <w:szCs w:val="12"/>
          <w:lang w:val="it-IT"/>
        </w:rPr>
        <w:t>21.2 Se (1) i Regolamenti di trasferimento si applicano nei confronti di qualsiasi persona in Uscita, o (2) qualsiasi persona afferma che: (a) sono o dovrebbero essere impiegati dal Cliente o da una terza parte (e/o qualsiasi subappaltatore nominati da una terza parte) incaricati di fornire servizi uguali o simili ai Servizi (un "Fornitore in entrata") (i) in conseguenza del Regolamento sui trasferimenti, o (ii) per qualche altro motivo connesso alla fornitura dei Servizi; o (b) che il Cliente o un Fornitore entrante abbia altrimenti ereditato la responsabilità a seguito dei Regolamenti di trasferimento in relazione all'Exit, il Fornitore indennizzerà il Cliente e qualsiasi Fornitore entrante da tutte le Perdite derivanti da o in connessione con:</w:t>
      </w:r>
    </w:p>
    <w:p w14:paraId="50D0E4F0" w14:textId="77777777" w:rsidR="00E949D0" w:rsidRPr="00E949D0" w:rsidRDefault="00E949D0" w:rsidP="00E949D0">
      <w:pPr>
        <w:pStyle w:val="FFWPlain"/>
        <w:spacing w:line="240" w:lineRule="auto"/>
        <w:rPr>
          <w:rFonts w:cs="Arial"/>
          <w:sz w:val="12"/>
          <w:szCs w:val="12"/>
          <w:lang w:val="it-IT"/>
        </w:rPr>
      </w:pPr>
      <w:r w:rsidRPr="00E949D0">
        <w:rPr>
          <w:rFonts w:cs="Arial"/>
          <w:sz w:val="12"/>
          <w:szCs w:val="12"/>
          <w:lang w:val="it-IT"/>
        </w:rPr>
        <w:t xml:space="preserve">(a) il rapporto di lavoro o il rapporto di lavoro di tale persona con o la cessazione del rapporto di lavoro o il rapporto di assunzione da parte del Fornitore e/o di qualsiasi subappaltatore, o il loro (reale o presunto) rapporto di lavoro o rapporto con o la cessazione del rapporto di lavoro o incarico da parte del Cliente e/o di un Fornitore entrante; </w:t>
      </w:r>
    </w:p>
    <w:p w14:paraId="78EBB6E5" w14:textId="77777777" w:rsidR="00E949D0" w:rsidRPr="00E949D0" w:rsidRDefault="00E949D0" w:rsidP="00E949D0">
      <w:pPr>
        <w:pStyle w:val="FFWPlain"/>
        <w:spacing w:line="240" w:lineRule="auto"/>
        <w:rPr>
          <w:rFonts w:cs="Arial"/>
          <w:sz w:val="12"/>
          <w:szCs w:val="12"/>
          <w:lang w:val="it-IT"/>
        </w:rPr>
      </w:pPr>
      <w:r w:rsidRPr="00E949D0">
        <w:rPr>
          <w:rFonts w:cs="Arial"/>
          <w:sz w:val="12"/>
          <w:szCs w:val="12"/>
          <w:lang w:val="it-IT"/>
        </w:rPr>
        <w:t>(b) qualsiasi pretesa o affermazione che il Cliente e/o un Fornitore entrante siano responsabili per qualsiasi violazione del Regolamento di Trasferimento.</w:t>
      </w:r>
    </w:p>
    <w:p w14:paraId="05D46056" w14:textId="77777777" w:rsidR="00E949D0" w:rsidRPr="00E949D0" w:rsidRDefault="00E949D0" w:rsidP="00E949D0">
      <w:pPr>
        <w:pStyle w:val="FFWPlain"/>
        <w:spacing w:line="240" w:lineRule="auto"/>
        <w:rPr>
          <w:rFonts w:cs="Arial"/>
          <w:b/>
          <w:bCs/>
          <w:sz w:val="12"/>
          <w:szCs w:val="12"/>
          <w:lang w:val="it-IT"/>
        </w:rPr>
      </w:pPr>
      <w:r w:rsidRPr="00E949D0">
        <w:rPr>
          <w:rFonts w:cs="Arial"/>
          <w:b/>
          <w:bCs/>
          <w:sz w:val="12"/>
          <w:szCs w:val="12"/>
          <w:lang w:val="it-IT"/>
        </w:rPr>
        <w:t>22 Audit</w:t>
      </w:r>
    </w:p>
    <w:p w14:paraId="3F808182" w14:textId="77777777" w:rsidR="00E949D0" w:rsidRPr="00E949D0" w:rsidRDefault="00E949D0" w:rsidP="00E949D0">
      <w:pPr>
        <w:pStyle w:val="FFWPlain"/>
        <w:spacing w:line="240" w:lineRule="auto"/>
        <w:rPr>
          <w:rFonts w:cs="Arial"/>
          <w:sz w:val="12"/>
          <w:szCs w:val="12"/>
          <w:lang w:val="it-IT"/>
        </w:rPr>
      </w:pPr>
      <w:r w:rsidRPr="00E949D0">
        <w:rPr>
          <w:rFonts w:cs="Arial"/>
          <w:sz w:val="12"/>
          <w:szCs w:val="12"/>
          <w:lang w:val="it-IT"/>
        </w:rPr>
        <w:t>22.1 Il Fornitore conserverà e conserverà presso la sua sede principale di attività libri e registri scritti veri e accurati in relazione ai Servizi (inclusi, a titolo esemplificativo ma non esaustivo, schede attività, registrazioni di reclami, fatture, spese, costi, note di credito) in conformità con la contabilità generalmente accettata e principi di conservazione dei documenti durante il presente Accordo e per un periodo di 10 anni successivamente e consentire al Cliente e/o al suo cliente o al rappresentante autorizzato del Cliente di ispezionare tali registrazioni con ragionevole preavviso scritto allo scopo di valutare la conformità con il presente Accordo. Se, a seguito di una verifica, il Cliente scopre un pagamento in eccesso in relazione ai Servizi o qualsiasi altra non conformità ai termini del presente Accordo, il Fornitore dovrà rettificare tempestivamente tale non conformità a proprie spese e rimborsare al Cliente l'intero importo di qualsiasi pagamento in eccesso e i costi della relativa revisione.</w:t>
      </w:r>
    </w:p>
    <w:p w14:paraId="3FF52FE5" w14:textId="77777777" w:rsidR="00E949D0" w:rsidRPr="00E949D0" w:rsidRDefault="00E949D0" w:rsidP="00E949D0">
      <w:pPr>
        <w:pStyle w:val="FFWPlain"/>
        <w:spacing w:line="240" w:lineRule="auto"/>
        <w:rPr>
          <w:rFonts w:cs="Arial"/>
          <w:b/>
          <w:bCs/>
          <w:sz w:val="12"/>
          <w:szCs w:val="12"/>
          <w:lang w:val="it-IT"/>
        </w:rPr>
      </w:pPr>
      <w:r w:rsidRPr="00E949D0">
        <w:rPr>
          <w:rFonts w:cs="Arial"/>
          <w:b/>
          <w:bCs/>
          <w:sz w:val="12"/>
          <w:szCs w:val="12"/>
          <w:lang w:val="it-IT"/>
        </w:rPr>
        <w:t>23 Generale</w:t>
      </w:r>
    </w:p>
    <w:p w14:paraId="3C3B2B99" w14:textId="77777777" w:rsidR="00E949D0" w:rsidRPr="00E949D0" w:rsidRDefault="00E949D0" w:rsidP="00E949D0">
      <w:pPr>
        <w:pStyle w:val="FFWPlain"/>
        <w:spacing w:line="240" w:lineRule="auto"/>
        <w:rPr>
          <w:rFonts w:cs="Arial"/>
          <w:sz w:val="12"/>
          <w:szCs w:val="12"/>
          <w:lang w:val="it-IT"/>
        </w:rPr>
      </w:pPr>
      <w:r w:rsidRPr="00E949D0">
        <w:rPr>
          <w:rFonts w:cs="Arial"/>
          <w:sz w:val="12"/>
          <w:szCs w:val="12"/>
          <w:lang w:val="it-IT"/>
        </w:rPr>
        <w:t>23.1 Ciascuna disposizione del presente Accordo è separabile e distinta dalle altre. L'invalidità o l'inapplicabilità di una disposizione specifica non pregiudica le altre disposizioni del presente Accordo.</w:t>
      </w:r>
    </w:p>
    <w:p w14:paraId="45046A64" w14:textId="77777777" w:rsidR="00E949D0" w:rsidRPr="00E949D0" w:rsidRDefault="00E949D0" w:rsidP="00E949D0">
      <w:pPr>
        <w:pStyle w:val="FFWPlain"/>
        <w:spacing w:line="240" w:lineRule="auto"/>
        <w:rPr>
          <w:rFonts w:cs="Arial"/>
          <w:sz w:val="12"/>
          <w:szCs w:val="12"/>
          <w:lang w:val="it-IT"/>
        </w:rPr>
      </w:pPr>
      <w:r w:rsidRPr="00E949D0">
        <w:rPr>
          <w:rFonts w:cs="Arial"/>
          <w:sz w:val="12"/>
          <w:szCs w:val="12"/>
          <w:lang w:val="it-IT"/>
        </w:rPr>
        <w:t>23.2 Qualsiasi mancato esercizio o ritardo nell'esercizio di un diritto o rimedio previsto dal presente Accordo o per legge o per equità non costituirà una rinuncia ai diritti o rimedi o una rinuncia a qualsiasi altro diritto o rimedio.</w:t>
      </w:r>
    </w:p>
    <w:p w14:paraId="5572680D" w14:textId="77777777" w:rsidR="00E949D0" w:rsidRPr="00E949D0" w:rsidRDefault="00E949D0" w:rsidP="00E949D0">
      <w:pPr>
        <w:pStyle w:val="FFWPlain"/>
        <w:spacing w:line="240" w:lineRule="auto"/>
        <w:rPr>
          <w:rFonts w:cs="Arial"/>
          <w:sz w:val="12"/>
          <w:szCs w:val="12"/>
          <w:lang w:val="it-IT"/>
        </w:rPr>
      </w:pPr>
      <w:r w:rsidRPr="00E949D0">
        <w:rPr>
          <w:rFonts w:cs="Arial"/>
          <w:sz w:val="12"/>
          <w:szCs w:val="12"/>
          <w:lang w:val="it-IT"/>
        </w:rPr>
        <w:t>23.3 Nulla nel presente Accordo può essere interpretato come stabilire o implicare alcun rapporto di partnership o di agenzia tra le parti.</w:t>
      </w:r>
    </w:p>
    <w:p w14:paraId="210E9FE1" w14:textId="77777777" w:rsidR="00E949D0" w:rsidRPr="00E949D0" w:rsidRDefault="00E949D0" w:rsidP="00E949D0">
      <w:pPr>
        <w:pStyle w:val="FFWPlain"/>
        <w:spacing w:line="240" w:lineRule="auto"/>
        <w:rPr>
          <w:rFonts w:cs="Arial"/>
          <w:sz w:val="12"/>
          <w:szCs w:val="12"/>
          <w:lang w:val="it-IT"/>
        </w:rPr>
      </w:pPr>
      <w:r w:rsidRPr="00E949D0">
        <w:rPr>
          <w:rFonts w:cs="Arial"/>
          <w:sz w:val="12"/>
          <w:szCs w:val="12"/>
          <w:lang w:val="it-IT"/>
        </w:rPr>
        <w:t>23.4 Il presente Accordo costituisce l'intero accordo e intesa tra le parti in relazione alle questioni trattate al suo interno e sostituisce qualsiasi precedente accordo tra le parti relativo a tali questioni. Il presente Accordo può essere modificato solo per iscritto con l'accordo del Cliente e del Fornitore.</w:t>
      </w:r>
    </w:p>
    <w:p w14:paraId="49183675" w14:textId="77777777" w:rsidR="00E949D0" w:rsidRPr="00E949D0" w:rsidRDefault="00E949D0" w:rsidP="00E949D0">
      <w:pPr>
        <w:pStyle w:val="FFWPlain"/>
        <w:spacing w:line="240" w:lineRule="auto"/>
        <w:rPr>
          <w:rFonts w:cs="Arial"/>
          <w:sz w:val="12"/>
          <w:szCs w:val="12"/>
          <w:lang w:val="it-IT"/>
        </w:rPr>
      </w:pPr>
      <w:r w:rsidRPr="00E949D0">
        <w:rPr>
          <w:rFonts w:cs="Arial"/>
          <w:sz w:val="12"/>
          <w:szCs w:val="12"/>
          <w:lang w:val="it-IT"/>
        </w:rPr>
        <w:t>23.5 Le Parti prendono atto che il presente contratto è frutto di trattative tra loro in piena libertà reciproca e con libera determinazione di ciascuna, pertanto, non si applicano gli articoli 1341 e 1342 del codice civile.</w:t>
      </w:r>
    </w:p>
    <w:p w14:paraId="40EDF76D" w14:textId="77777777" w:rsidR="00E949D0" w:rsidRPr="00E949D0" w:rsidRDefault="00E949D0" w:rsidP="00E949D0">
      <w:pPr>
        <w:pStyle w:val="FFWPlain"/>
        <w:spacing w:line="240" w:lineRule="auto"/>
        <w:rPr>
          <w:rFonts w:cs="Arial"/>
          <w:sz w:val="12"/>
          <w:szCs w:val="12"/>
          <w:lang w:val="it-IT"/>
        </w:rPr>
      </w:pPr>
      <w:r w:rsidRPr="00E949D0">
        <w:rPr>
          <w:rFonts w:cs="Arial"/>
          <w:sz w:val="12"/>
          <w:szCs w:val="12"/>
          <w:lang w:val="it-IT"/>
        </w:rPr>
        <w:t>23.6 Qualsiasi comunicazione richiesta ai sensi del presente Accordo dovrà essere in forma scritta e sarà validamente notificata solo se inviata all'altro all'indirizzo indicato nell'Ordine di Acquisto a mano, tramite raccomandata prioritaria o consegna speciale.</w:t>
      </w:r>
    </w:p>
    <w:p w14:paraId="0439F109" w14:textId="77777777" w:rsidR="00E949D0" w:rsidRPr="00E949D0" w:rsidRDefault="00E949D0" w:rsidP="00E949D0">
      <w:pPr>
        <w:pStyle w:val="FFWPlain"/>
        <w:spacing w:line="240" w:lineRule="auto"/>
        <w:rPr>
          <w:rFonts w:cs="Arial"/>
          <w:sz w:val="12"/>
          <w:szCs w:val="12"/>
          <w:lang w:val="it-IT"/>
        </w:rPr>
      </w:pPr>
      <w:r w:rsidRPr="00E949D0">
        <w:rPr>
          <w:rFonts w:cs="Arial"/>
          <w:sz w:val="12"/>
          <w:szCs w:val="12"/>
          <w:lang w:val="it-IT"/>
        </w:rPr>
        <w:t>23.7 In considerazione della particolare importanza per il Cliente e il Cliente Kantar rappresenta il servizio, il Fornitore si impegna a non sospenderne per nessun motivo l'esecuzione, anche nel caso in cui sorgano controversie, anche giudiziali, di qualsiasi natura insorte o comunque connesse a questo accordo. Tale patto è dichiarato e riconosciuto essenziale nell'interesse del Cliente e del Cliente Kantar.</w:t>
      </w:r>
    </w:p>
    <w:p w14:paraId="3DE090FB" w14:textId="77777777" w:rsidR="00E949D0" w:rsidRPr="00E949D0" w:rsidRDefault="00E949D0" w:rsidP="00E949D0">
      <w:pPr>
        <w:pStyle w:val="FFWPlain"/>
        <w:spacing w:line="240" w:lineRule="auto"/>
        <w:rPr>
          <w:rFonts w:cs="Arial"/>
          <w:sz w:val="12"/>
          <w:szCs w:val="12"/>
          <w:lang w:val="it-IT"/>
        </w:rPr>
      </w:pPr>
      <w:r w:rsidRPr="00E949D0">
        <w:rPr>
          <w:rFonts w:cs="Arial"/>
          <w:sz w:val="12"/>
          <w:szCs w:val="12"/>
          <w:lang w:val="it-IT"/>
        </w:rPr>
        <w:t xml:space="preserve">23.8 Il Cliente ed il Fornitore dichiarano di essere a conoscenza della normativa vigente in materia di “Responsabilità amministrativa delle persone giuridiche, delle società e delle associazioni” e, in particolare, delle disposizioni del D.Lgs. 231/2001 e della condotta degli affari e della gestione degli e relazioni esterne con i principi in essa contenuti. Il Fornitore dichiara di aver preso visione del “Modello di Organizzazione e Gestione” del Cliente (il “Modello”) al seguente link </w:t>
      </w:r>
      <w:r w:rsidRPr="00E949D0">
        <w:rPr>
          <w:rFonts w:cs="Arial"/>
          <w:sz w:val="12"/>
          <w:szCs w:val="12"/>
          <w:lang w:val="it-IT"/>
        </w:rPr>
        <w:fldChar w:fldCharType="begin"/>
      </w:r>
      <w:r w:rsidRPr="00E949D0">
        <w:rPr>
          <w:rFonts w:cs="Arial"/>
          <w:sz w:val="12"/>
          <w:szCs w:val="12"/>
          <w:lang w:val="it-IT"/>
        </w:rPr>
        <w:instrText>HYPERLINK "https://www.kantar.com/it/policy"</w:instrText>
      </w:r>
      <w:r w:rsidRPr="00E949D0">
        <w:rPr>
          <w:rFonts w:cs="Arial"/>
          <w:sz w:val="12"/>
          <w:szCs w:val="12"/>
          <w:lang w:val="it-IT"/>
        </w:rPr>
      </w:r>
      <w:r w:rsidRPr="00E949D0">
        <w:rPr>
          <w:rFonts w:cs="Arial"/>
          <w:sz w:val="12"/>
          <w:szCs w:val="12"/>
          <w:lang w:val="it-IT"/>
        </w:rPr>
        <w:fldChar w:fldCharType="separate"/>
      </w:r>
      <w:r w:rsidRPr="00E949D0">
        <w:rPr>
          <w:rStyle w:val="Hyperlink"/>
          <w:rFonts w:cs="Arial"/>
          <w:sz w:val="12"/>
          <w:szCs w:val="12"/>
          <w:lang w:val="it-IT"/>
        </w:rPr>
        <w:t>https://www.kantar.com/it/policy</w:t>
      </w:r>
      <w:r w:rsidRPr="00E949D0">
        <w:rPr>
          <w:rFonts w:cs="Arial"/>
          <w:sz w:val="12"/>
          <w:szCs w:val="12"/>
          <w:lang w:val="pl-PL"/>
        </w:rPr>
        <w:fldChar w:fldCharType="end"/>
      </w:r>
      <w:r w:rsidRPr="00E949D0">
        <w:rPr>
          <w:rFonts w:cs="Arial"/>
          <w:sz w:val="12"/>
          <w:szCs w:val="12"/>
          <w:lang w:val="it-IT"/>
        </w:rPr>
        <w:t xml:space="preserve"> e si impegna a rispettare i principi contenuti nell'esecuzione del Contratto. Il Fornitore si impegna ad ottemperare alle richieste di informazioni o di presentazione di documenti da parte del Cliente, anche tramite l'Organismo di Vigilanza e/o il responsabile interno dell'area cui il Contratto si riferisce. Il Cliente ed il Fornitore si impegnano altresì a non porre in essere, anche tramite i propri Collaboratori, a garanzia del fatto del terzo, atti o comportamenti che possano comportare la violazione della vigente normativa in materia di contrasto alla corruzione. A titolo esemplificativo, l'adempimento di tale obbligo comporta l'impegno a:</w:t>
      </w:r>
    </w:p>
    <w:p w14:paraId="6B26B530" w14:textId="77777777" w:rsidR="00E949D0" w:rsidRPr="00E949D0" w:rsidRDefault="00E949D0" w:rsidP="00E949D0">
      <w:pPr>
        <w:pStyle w:val="FFWPlain"/>
        <w:spacing w:line="240" w:lineRule="auto"/>
        <w:rPr>
          <w:rFonts w:cs="Arial"/>
          <w:sz w:val="12"/>
          <w:szCs w:val="12"/>
          <w:lang w:val="it-IT"/>
        </w:rPr>
      </w:pPr>
      <w:r w:rsidRPr="00E949D0">
        <w:rPr>
          <w:rFonts w:cs="Arial"/>
          <w:sz w:val="12"/>
          <w:szCs w:val="12"/>
          <w:lang w:val="it-IT"/>
        </w:rPr>
        <w:t>a) non effettuare pagamenti illeciti a terzi (in particolare a pubblici ufficiali incaricati di pubblico servizio, nonché a pubblici ufficiali in rappresentanza di pubbliche autorità);</w:t>
      </w:r>
    </w:p>
    <w:p w14:paraId="4701E1A2" w14:textId="77777777" w:rsidR="00E949D0" w:rsidRPr="00E949D0" w:rsidRDefault="00E949D0" w:rsidP="00E949D0">
      <w:pPr>
        <w:pStyle w:val="FFWPlain"/>
        <w:spacing w:line="240" w:lineRule="auto"/>
        <w:rPr>
          <w:rFonts w:cs="Arial"/>
          <w:sz w:val="12"/>
          <w:szCs w:val="12"/>
          <w:lang w:val="it-IT"/>
        </w:rPr>
      </w:pPr>
      <w:r w:rsidRPr="00E949D0">
        <w:rPr>
          <w:rFonts w:cs="Arial"/>
          <w:sz w:val="12"/>
          <w:szCs w:val="12"/>
          <w:lang w:val="it-IT"/>
        </w:rPr>
        <w:t>b) non procurare a dipendenti, rappresentanti o terzi che agiscono in nome dell'altra parte, vantaggi non patrimoniali anche sotto forma di omaggi, fornitura di mezzi di trasporto, offerte di ospitalità, non contenuti nei limiti di quanto comunemente ammesso dai comuni canoni di etica aziendale.</w:t>
      </w:r>
    </w:p>
    <w:p w14:paraId="2E39CC9C" w14:textId="77777777" w:rsidR="00E949D0" w:rsidRPr="00E949D0" w:rsidRDefault="00E949D0" w:rsidP="00E949D0">
      <w:pPr>
        <w:pStyle w:val="FFWPlain"/>
        <w:spacing w:line="240" w:lineRule="auto"/>
        <w:rPr>
          <w:rFonts w:cs="Arial"/>
          <w:sz w:val="12"/>
          <w:szCs w:val="12"/>
          <w:lang w:val="it-IT"/>
        </w:rPr>
      </w:pPr>
      <w:r w:rsidRPr="00E949D0">
        <w:rPr>
          <w:rFonts w:cs="Arial"/>
          <w:sz w:val="12"/>
          <w:szCs w:val="12"/>
          <w:lang w:val="it-IT"/>
        </w:rPr>
        <w:t>La violazione di uno solo degli obblighi di cui al comma 23.8 costituisce grave inadempimento contrattuale, con tutte le conseguenze di legge, anche con riguardo alla facoltà del Cliente di recedere dal contratto ex art. 1456 ed il diritto al risarcimento dei danni;</w:t>
      </w:r>
    </w:p>
    <w:p w14:paraId="7A6B3E75" w14:textId="77777777" w:rsidR="00E949D0" w:rsidRPr="00E949D0" w:rsidRDefault="00E949D0" w:rsidP="00E949D0">
      <w:pPr>
        <w:pStyle w:val="FFWPlain"/>
        <w:spacing w:line="240" w:lineRule="auto"/>
        <w:rPr>
          <w:rFonts w:cs="Arial"/>
          <w:b/>
          <w:bCs/>
          <w:sz w:val="12"/>
          <w:szCs w:val="12"/>
          <w:lang w:val="it-IT"/>
        </w:rPr>
      </w:pPr>
      <w:bookmarkStart w:id="1" w:name="_Hlk119829458"/>
      <w:r w:rsidRPr="00E949D0">
        <w:rPr>
          <w:rFonts w:cs="Arial"/>
          <w:b/>
          <w:bCs/>
          <w:sz w:val="12"/>
          <w:szCs w:val="12"/>
          <w:lang w:val="it-IT"/>
        </w:rPr>
        <w:t>24 Legge applicabile e foro competente</w:t>
      </w:r>
    </w:p>
    <w:p w14:paraId="7F47FAC6" w14:textId="77777777" w:rsidR="00E949D0" w:rsidRPr="00E949D0" w:rsidRDefault="00E949D0" w:rsidP="00E949D0">
      <w:pPr>
        <w:pStyle w:val="FFWPlain"/>
        <w:spacing w:line="240" w:lineRule="auto"/>
        <w:rPr>
          <w:rFonts w:cs="Arial"/>
          <w:sz w:val="12"/>
          <w:szCs w:val="12"/>
          <w:lang w:val="it-IT"/>
        </w:rPr>
      </w:pPr>
      <w:r w:rsidRPr="00E949D0">
        <w:rPr>
          <w:rFonts w:cs="Arial"/>
          <w:sz w:val="12"/>
          <w:szCs w:val="12"/>
          <w:lang w:val="it-IT"/>
        </w:rPr>
        <w:t>24.1 Il presente documento e le conseguenti relazioni sono regolati dalla legge italiana.</w:t>
      </w:r>
    </w:p>
    <w:p w14:paraId="076C69E8" w14:textId="77777777" w:rsidR="00E949D0" w:rsidRPr="00E949D0" w:rsidRDefault="00E949D0" w:rsidP="00E949D0">
      <w:pPr>
        <w:pStyle w:val="FFWPlain"/>
        <w:spacing w:line="240" w:lineRule="auto"/>
        <w:rPr>
          <w:rFonts w:cs="Arial"/>
          <w:sz w:val="12"/>
          <w:szCs w:val="12"/>
          <w:lang w:val="it-IT"/>
        </w:rPr>
      </w:pPr>
      <w:r w:rsidRPr="00E949D0">
        <w:rPr>
          <w:rFonts w:cs="Arial"/>
          <w:sz w:val="12"/>
          <w:szCs w:val="12"/>
          <w:lang w:val="it-IT"/>
        </w:rPr>
        <w:t>24.2 Tutte le controversie che dovessero insorgere in relazione all'interpretazione o all'esecuzione del presente documento saranno di competenza esclusiva del Foro di Milano.</w:t>
      </w:r>
      <w:bookmarkEnd w:id="1"/>
    </w:p>
    <w:p w14:paraId="65279304" w14:textId="77777777" w:rsidR="00E949D0" w:rsidRPr="00E949D0" w:rsidRDefault="00E949D0" w:rsidP="00E949D0">
      <w:pPr>
        <w:pStyle w:val="FFWPlain"/>
        <w:spacing w:line="240" w:lineRule="auto"/>
        <w:rPr>
          <w:rFonts w:cs="Arial"/>
          <w:sz w:val="12"/>
          <w:szCs w:val="12"/>
          <w:lang w:val="it-IT"/>
        </w:rPr>
      </w:pPr>
    </w:p>
    <w:p w14:paraId="3A3FE0F6" w14:textId="77777777" w:rsidR="00E949D0" w:rsidRPr="00E949D0" w:rsidRDefault="00E949D0" w:rsidP="00E949D0">
      <w:pPr>
        <w:pStyle w:val="FFWPlain"/>
        <w:spacing w:line="240" w:lineRule="auto"/>
        <w:rPr>
          <w:rFonts w:cs="Arial"/>
          <w:b/>
          <w:sz w:val="12"/>
          <w:szCs w:val="12"/>
          <w:lang w:val="it-IT"/>
        </w:rPr>
      </w:pPr>
      <w:bookmarkStart w:id="2" w:name="_Hlk151104760"/>
      <w:r w:rsidRPr="00E949D0">
        <w:rPr>
          <w:rFonts w:cs="Arial"/>
          <w:b/>
          <w:sz w:val="12"/>
          <w:szCs w:val="12"/>
          <w:lang w:val="it-IT"/>
        </w:rPr>
        <w:t>Il Fornitore ______________________</w:t>
      </w:r>
    </w:p>
    <w:p w14:paraId="3FA61569" w14:textId="77777777" w:rsidR="00E949D0" w:rsidRPr="00E949D0" w:rsidRDefault="00E949D0" w:rsidP="00E949D0">
      <w:pPr>
        <w:pStyle w:val="FFWPlain"/>
        <w:spacing w:line="240" w:lineRule="auto"/>
        <w:rPr>
          <w:rFonts w:cs="Arial"/>
          <w:b/>
          <w:sz w:val="12"/>
          <w:szCs w:val="12"/>
          <w:lang w:val="it-IT"/>
        </w:rPr>
      </w:pPr>
      <w:r w:rsidRPr="00E949D0">
        <w:rPr>
          <w:rFonts w:cs="Arial"/>
          <w:b/>
          <w:sz w:val="12"/>
          <w:szCs w:val="12"/>
          <w:lang w:val="it-IT"/>
        </w:rPr>
        <w:t>Nome ____________________</w:t>
      </w:r>
    </w:p>
    <w:p w14:paraId="61902107" w14:textId="77777777" w:rsidR="00E949D0" w:rsidRPr="00E949D0" w:rsidRDefault="00E949D0" w:rsidP="00E949D0">
      <w:pPr>
        <w:pStyle w:val="FFWPlain"/>
        <w:spacing w:line="240" w:lineRule="auto"/>
        <w:rPr>
          <w:rFonts w:cs="Arial"/>
          <w:b/>
          <w:sz w:val="12"/>
          <w:szCs w:val="12"/>
          <w:lang w:val="it-IT"/>
        </w:rPr>
      </w:pPr>
      <w:r w:rsidRPr="00E949D0">
        <w:rPr>
          <w:rFonts w:cs="Arial"/>
          <w:b/>
          <w:sz w:val="12"/>
          <w:szCs w:val="12"/>
          <w:lang w:val="it-IT"/>
        </w:rPr>
        <w:t>Firma ______________________</w:t>
      </w:r>
    </w:p>
    <w:p w14:paraId="714FF91C" w14:textId="77777777" w:rsidR="00E949D0" w:rsidRDefault="00E949D0" w:rsidP="00E949D0">
      <w:pPr>
        <w:pStyle w:val="FFWPlain"/>
        <w:spacing w:line="240" w:lineRule="auto"/>
        <w:rPr>
          <w:rFonts w:cs="Arial"/>
          <w:b/>
          <w:sz w:val="12"/>
          <w:szCs w:val="12"/>
          <w:lang w:val="it-IT"/>
        </w:rPr>
      </w:pPr>
      <w:r w:rsidRPr="00E949D0">
        <w:rPr>
          <w:rFonts w:cs="Arial"/>
          <w:b/>
          <w:sz w:val="12"/>
          <w:szCs w:val="12"/>
          <w:lang w:val="it-IT"/>
        </w:rPr>
        <w:lastRenderedPageBreak/>
        <w:t>Data_________________________</w:t>
      </w:r>
    </w:p>
    <w:p w14:paraId="6B7B3F6D" w14:textId="77777777" w:rsidR="00E008F0" w:rsidRPr="00E949D0" w:rsidRDefault="00E008F0" w:rsidP="00E949D0">
      <w:pPr>
        <w:pStyle w:val="FFWPlain"/>
        <w:spacing w:line="240" w:lineRule="auto"/>
        <w:rPr>
          <w:rFonts w:cs="Arial"/>
          <w:b/>
          <w:sz w:val="12"/>
          <w:szCs w:val="12"/>
          <w:lang w:val="it-IT"/>
        </w:rPr>
      </w:pPr>
    </w:p>
    <w:p w14:paraId="241492C5" w14:textId="77777777" w:rsidR="00E949D0" w:rsidRPr="00E949D0" w:rsidRDefault="00E949D0" w:rsidP="00E949D0">
      <w:pPr>
        <w:pStyle w:val="FFWPlain"/>
        <w:spacing w:line="240" w:lineRule="auto"/>
        <w:rPr>
          <w:rFonts w:cs="Arial"/>
          <w:b/>
          <w:sz w:val="12"/>
          <w:szCs w:val="12"/>
          <w:lang w:val="it-IT"/>
        </w:rPr>
      </w:pPr>
      <w:r w:rsidRPr="00E949D0">
        <w:rPr>
          <w:rFonts w:cs="Arial"/>
          <w:b/>
          <w:sz w:val="12"/>
          <w:szCs w:val="12"/>
          <w:lang w:val="it-IT"/>
        </w:rPr>
        <w:t>ALLEGATO 1 Codice di condotta aziendale per i Fornitori Kantar</w:t>
      </w:r>
    </w:p>
    <w:p w14:paraId="444F631D" w14:textId="77777777" w:rsidR="00E949D0" w:rsidRPr="00E949D0" w:rsidRDefault="00E949D0" w:rsidP="00E949D0">
      <w:pPr>
        <w:pStyle w:val="FFWPlain"/>
        <w:spacing w:line="240" w:lineRule="auto"/>
        <w:rPr>
          <w:rFonts w:cs="Arial"/>
          <w:sz w:val="12"/>
          <w:szCs w:val="12"/>
          <w:lang w:val="it-IT"/>
        </w:rPr>
      </w:pPr>
    </w:p>
    <w:p w14:paraId="349A1751" w14:textId="77777777" w:rsidR="00E949D0" w:rsidRPr="00E949D0" w:rsidRDefault="00E949D0" w:rsidP="00E949D0">
      <w:pPr>
        <w:pStyle w:val="FFWPlain"/>
        <w:spacing w:line="240" w:lineRule="auto"/>
        <w:rPr>
          <w:rFonts w:cs="Arial"/>
          <w:sz w:val="12"/>
          <w:szCs w:val="12"/>
          <w:lang w:val="it-IT"/>
        </w:rPr>
      </w:pPr>
      <w:r w:rsidRPr="00E949D0">
        <w:rPr>
          <w:rFonts w:cs="Arial"/>
          <w:sz w:val="12"/>
          <w:szCs w:val="12"/>
          <w:lang w:val="it-IT"/>
        </w:rPr>
        <w:t>Kantar e le sue società operano in molti mercati e paesi in tutto il mondo. In tutti i casi, rispettiamo le leggi nazionali e qualsiasi altra legge di portata internazionale, come il Bribery Act del Regno Unito, il Foreign Corrupt Practices Act degli Stati Uniti e il Modern Slavery Act del Regno Unito, ove pertinente, e i codici di condotta del settore. Ci impegniamo ad agire eticamente in tutti gli aspetti della nostra attività e a mantenere i più elevati standard di onestà e integrità.</w:t>
      </w:r>
    </w:p>
    <w:p w14:paraId="167D58B8" w14:textId="77777777" w:rsidR="00E949D0" w:rsidRPr="00E949D0" w:rsidRDefault="00E949D0" w:rsidP="00E949D0">
      <w:pPr>
        <w:pStyle w:val="FFWPlain"/>
        <w:spacing w:line="240" w:lineRule="auto"/>
        <w:rPr>
          <w:rFonts w:cs="Arial"/>
          <w:sz w:val="12"/>
          <w:szCs w:val="12"/>
          <w:lang w:val="it-IT"/>
        </w:rPr>
      </w:pPr>
      <w:r w:rsidRPr="00E949D0">
        <w:rPr>
          <w:rFonts w:cs="Arial"/>
          <w:sz w:val="12"/>
          <w:szCs w:val="12"/>
          <w:lang w:val="it-IT"/>
        </w:rPr>
        <w:t>Ci aspettiamo e richiediamo a tutti i nostri partner commerciali, compresi i fornitori, di avere lo stesso impegno nei confronti di un comportamento etico e pertanto vi chiediamo di confermare il vostro accordo con il nostro Codice di condotta aziendale (nella prima colonna) come modificato ove necessario per le entità non Kantar (nella seconda colonna).</w:t>
      </w:r>
    </w:p>
    <w:p w14:paraId="61C13999" w14:textId="77777777" w:rsidR="00E949D0" w:rsidRPr="00E949D0" w:rsidRDefault="00E949D0" w:rsidP="00E949D0">
      <w:pPr>
        <w:pStyle w:val="FFWPlain"/>
        <w:spacing w:line="240" w:lineRule="auto"/>
        <w:rPr>
          <w:rFonts w:cs="Arial"/>
          <w:sz w:val="12"/>
          <w:szCs w:val="12"/>
          <w:lang w:val="it-IT"/>
        </w:rPr>
      </w:pPr>
      <w:r w:rsidRPr="00E949D0">
        <w:rPr>
          <w:rFonts w:cs="Arial"/>
          <w:sz w:val="12"/>
          <w:szCs w:val="12"/>
          <w:lang w:val="it-IT"/>
        </w:rPr>
        <w:t>Ci aspettiamo che tutti i nostri fornitori utilizzino sistemi adeguati a facilitare e monitorare la conformità a questi standard e il rispetto delle leggi locali e internazionali applicabili.</w:t>
      </w:r>
    </w:p>
    <w:p w14:paraId="4CCB899C" w14:textId="77777777" w:rsidR="00E949D0" w:rsidRPr="00E949D0" w:rsidRDefault="00E949D0" w:rsidP="00E949D0">
      <w:pPr>
        <w:pStyle w:val="FFWPlain"/>
        <w:spacing w:line="240" w:lineRule="auto"/>
        <w:rPr>
          <w:rFonts w:cs="Arial"/>
          <w:sz w:val="12"/>
          <w:szCs w:val="12"/>
          <w:lang w:val="it-IT"/>
        </w:rPr>
      </w:pPr>
      <w:r w:rsidRPr="00E949D0">
        <w:rPr>
          <w:rFonts w:cs="Arial"/>
          <w:sz w:val="12"/>
          <w:szCs w:val="12"/>
          <w:lang w:val="it-IT"/>
        </w:rPr>
        <w:t>Ci aspettiamo che i nostri fornitori dimostrino il loro impegno nei confronti dei principi di questo codice e dispongano di un processo continuo di gestione dei rischi per identificare i rischi ambientali, di salute e sicurezza, di pratiche lavorative e di etica associati alle operazioni dei fornitori.</w:t>
      </w:r>
    </w:p>
    <w:p w14:paraId="376AF625" w14:textId="77777777" w:rsidR="00E949D0" w:rsidRPr="00E949D0" w:rsidRDefault="00E949D0" w:rsidP="00E949D0">
      <w:pPr>
        <w:pStyle w:val="FFWPlain"/>
        <w:spacing w:line="240" w:lineRule="auto"/>
        <w:rPr>
          <w:rFonts w:cs="Arial"/>
          <w:sz w:val="12"/>
          <w:szCs w:val="12"/>
          <w:lang w:val="it-IT"/>
        </w:rPr>
      </w:pPr>
      <w:r w:rsidRPr="00E949D0">
        <w:rPr>
          <w:rFonts w:cs="Arial"/>
          <w:sz w:val="12"/>
          <w:szCs w:val="12"/>
          <w:lang w:val="it-IT"/>
        </w:rPr>
        <w:t>I fornitori dovrebbero incoraggiare il personale a segnalare dubbi senza timore di minacce o ritorsioni. I fornitori dovrebbero intraprendere le azioni appropriate come richiesto.</w:t>
      </w:r>
    </w:p>
    <w:p w14:paraId="1D71C66E" w14:textId="77777777" w:rsidR="00E949D0" w:rsidRPr="00E949D0" w:rsidRDefault="00E949D0" w:rsidP="00E949D0">
      <w:pPr>
        <w:pStyle w:val="FFWPlain"/>
        <w:spacing w:line="240" w:lineRule="auto"/>
        <w:rPr>
          <w:rFonts w:cs="Arial"/>
          <w:sz w:val="12"/>
          <w:szCs w:val="12"/>
          <w:lang w:val="it-IT"/>
        </w:rPr>
      </w:pPr>
      <w:r w:rsidRPr="00E949D0">
        <w:rPr>
          <w:rFonts w:cs="Arial"/>
          <w:sz w:val="12"/>
          <w:szCs w:val="12"/>
          <w:lang w:val="it-IT"/>
        </w:rPr>
        <w:t>I fornitori dovrebbero mettere in atto standard equivalenti a questo Codice per la propria catena di fornitura.</w:t>
      </w:r>
    </w:p>
    <w:p w14:paraId="30D62D66" w14:textId="77777777" w:rsidR="00E949D0" w:rsidRPr="00E949D0" w:rsidRDefault="00E949D0" w:rsidP="00E949D0">
      <w:pPr>
        <w:pStyle w:val="FFWPlain"/>
        <w:spacing w:line="240" w:lineRule="auto"/>
        <w:rPr>
          <w:rFonts w:cs="Arial"/>
          <w:sz w:val="12"/>
          <w:szCs w:val="12"/>
          <w:lang w:val="it-IT"/>
        </w:rPr>
      </w:pPr>
    </w:p>
    <w:tbl>
      <w:tblPr>
        <w:tblStyle w:val="TableGrid"/>
        <w:tblW w:w="0" w:type="auto"/>
        <w:tblLook w:val="04A0" w:firstRow="1" w:lastRow="0" w:firstColumn="1" w:lastColumn="0" w:noHBand="0" w:noVBand="1"/>
      </w:tblPr>
      <w:tblGrid>
        <w:gridCol w:w="2640"/>
        <w:gridCol w:w="2581"/>
      </w:tblGrid>
      <w:tr w:rsidR="00E949D0" w:rsidRPr="00E949D0" w14:paraId="532A09FA" w14:textId="77777777" w:rsidTr="00D20851">
        <w:tc>
          <w:tcPr>
            <w:tcW w:w="4814" w:type="dxa"/>
          </w:tcPr>
          <w:p w14:paraId="239867D1" w14:textId="77777777" w:rsidR="00E949D0" w:rsidRPr="00E949D0" w:rsidRDefault="00E949D0" w:rsidP="00E949D0">
            <w:pPr>
              <w:pStyle w:val="FFWPlain"/>
              <w:spacing w:line="240" w:lineRule="auto"/>
              <w:rPr>
                <w:rFonts w:cs="Arial"/>
                <w:b/>
                <w:bCs/>
                <w:sz w:val="12"/>
                <w:szCs w:val="12"/>
                <w:lang w:val="en-US"/>
              </w:rPr>
            </w:pPr>
            <w:proofErr w:type="spellStart"/>
            <w:r w:rsidRPr="00E949D0">
              <w:rPr>
                <w:rFonts w:cs="Arial"/>
                <w:b/>
                <w:bCs/>
                <w:sz w:val="12"/>
                <w:szCs w:val="12"/>
                <w:lang w:val="en-US"/>
              </w:rPr>
              <w:t>Codice</w:t>
            </w:r>
            <w:proofErr w:type="spellEnd"/>
            <w:r w:rsidRPr="00E949D0">
              <w:rPr>
                <w:rFonts w:cs="Arial"/>
                <w:b/>
                <w:bCs/>
                <w:sz w:val="12"/>
                <w:szCs w:val="12"/>
                <w:lang w:val="en-US"/>
              </w:rPr>
              <w:t xml:space="preserve"> Kantar</w:t>
            </w:r>
          </w:p>
        </w:tc>
        <w:tc>
          <w:tcPr>
            <w:tcW w:w="4814" w:type="dxa"/>
          </w:tcPr>
          <w:p w14:paraId="28D37486" w14:textId="77777777" w:rsidR="00E949D0" w:rsidRPr="00E949D0" w:rsidRDefault="00E949D0" w:rsidP="00E949D0">
            <w:pPr>
              <w:pStyle w:val="FFWPlain"/>
              <w:spacing w:line="240" w:lineRule="auto"/>
              <w:rPr>
                <w:rFonts w:cs="Arial"/>
                <w:b/>
                <w:bCs/>
                <w:sz w:val="12"/>
                <w:szCs w:val="12"/>
                <w:lang w:val="it-IT"/>
              </w:rPr>
            </w:pPr>
            <w:r w:rsidRPr="00E949D0">
              <w:rPr>
                <w:rFonts w:cs="Arial"/>
                <w:b/>
                <w:bCs/>
                <w:sz w:val="12"/>
                <w:szCs w:val="12"/>
                <w:lang w:val="it-IT"/>
              </w:rPr>
              <w:t>Cosa ci aspettiamo dai nostri fornitori</w:t>
            </w:r>
          </w:p>
        </w:tc>
      </w:tr>
      <w:tr w:rsidR="00E949D0" w:rsidRPr="00E949D0" w14:paraId="5C1AC915" w14:textId="77777777" w:rsidTr="00D20851">
        <w:tc>
          <w:tcPr>
            <w:tcW w:w="4814" w:type="dxa"/>
          </w:tcPr>
          <w:p w14:paraId="0ECD98BC" w14:textId="77777777" w:rsidR="00E949D0" w:rsidRPr="00E949D0" w:rsidRDefault="00E949D0" w:rsidP="00E949D0">
            <w:pPr>
              <w:pStyle w:val="FFWPlain"/>
              <w:spacing w:line="240" w:lineRule="auto"/>
              <w:rPr>
                <w:rFonts w:cs="Arial"/>
                <w:sz w:val="12"/>
                <w:szCs w:val="12"/>
                <w:lang w:val="it-IT"/>
              </w:rPr>
            </w:pPr>
            <w:r w:rsidRPr="00E949D0">
              <w:rPr>
                <w:rFonts w:cs="Arial"/>
                <w:sz w:val="12"/>
                <w:szCs w:val="12"/>
                <w:lang w:val="it-IT"/>
              </w:rPr>
              <w:t>Noi, i funzionari e il personale di tutte le società del Gruppo Kantar (“il Gruppo”), riconosciamo i nostri obblighi nei confronti di tutti coloro che hanno interesse al nostro successo, compresi azionisti, clienti, personale e fornitori;</w:t>
            </w:r>
          </w:p>
        </w:tc>
        <w:tc>
          <w:tcPr>
            <w:tcW w:w="4814" w:type="dxa"/>
          </w:tcPr>
          <w:p w14:paraId="006920C5" w14:textId="77777777" w:rsidR="00E949D0" w:rsidRPr="00E949D0" w:rsidRDefault="00E949D0" w:rsidP="00E949D0">
            <w:pPr>
              <w:pStyle w:val="FFWPlain"/>
              <w:spacing w:line="240" w:lineRule="auto"/>
              <w:rPr>
                <w:rFonts w:cs="Arial"/>
                <w:sz w:val="12"/>
                <w:szCs w:val="12"/>
                <w:lang w:val="it-IT"/>
              </w:rPr>
            </w:pPr>
            <w:r w:rsidRPr="00E949D0">
              <w:rPr>
                <w:rFonts w:cs="Arial"/>
                <w:sz w:val="12"/>
                <w:szCs w:val="12"/>
                <w:lang w:val="it-IT"/>
              </w:rPr>
              <w:t>Confermi di riconoscere i nostri obblighi e di non agire in modo dannoso rispetto a tali obblighi</w:t>
            </w:r>
          </w:p>
        </w:tc>
      </w:tr>
      <w:tr w:rsidR="00E949D0" w:rsidRPr="00E949D0" w14:paraId="47FE3CCC" w14:textId="77777777" w:rsidTr="00D20851">
        <w:tc>
          <w:tcPr>
            <w:tcW w:w="4814" w:type="dxa"/>
          </w:tcPr>
          <w:p w14:paraId="0AA10838" w14:textId="77777777" w:rsidR="00E949D0" w:rsidRPr="00E949D0" w:rsidRDefault="00E949D0" w:rsidP="00E949D0">
            <w:pPr>
              <w:pStyle w:val="FFWPlain"/>
              <w:spacing w:line="240" w:lineRule="auto"/>
              <w:rPr>
                <w:rFonts w:cs="Arial"/>
                <w:sz w:val="12"/>
                <w:szCs w:val="12"/>
                <w:lang w:val="it-IT"/>
              </w:rPr>
            </w:pPr>
            <w:r w:rsidRPr="00E949D0">
              <w:rPr>
                <w:rFonts w:cs="Arial"/>
                <w:sz w:val="12"/>
                <w:szCs w:val="12"/>
                <w:lang w:val="it-IT"/>
              </w:rPr>
              <w:t>Le informazioni sulla nostra attività devono essere comunicate in modo chiaro e preciso in modo non discriminatorio e in conformità con le normative locali;</w:t>
            </w:r>
          </w:p>
        </w:tc>
        <w:tc>
          <w:tcPr>
            <w:tcW w:w="4814" w:type="dxa"/>
          </w:tcPr>
          <w:p w14:paraId="5EC5092F" w14:textId="77777777" w:rsidR="00E949D0" w:rsidRPr="00E949D0" w:rsidRDefault="00E949D0" w:rsidP="00E949D0">
            <w:pPr>
              <w:pStyle w:val="FFWPlain"/>
              <w:spacing w:line="240" w:lineRule="auto"/>
              <w:rPr>
                <w:rFonts w:cs="Arial"/>
                <w:sz w:val="12"/>
                <w:szCs w:val="12"/>
                <w:lang w:val="it-IT"/>
              </w:rPr>
            </w:pPr>
            <w:r w:rsidRPr="00E949D0">
              <w:rPr>
                <w:rFonts w:cs="Arial"/>
                <w:sz w:val="12"/>
                <w:szCs w:val="12"/>
                <w:lang w:val="it-IT"/>
              </w:rPr>
              <w:t>Confermate che tratterete le informazioni sul Gruppo Kantar come descritto.</w:t>
            </w:r>
          </w:p>
        </w:tc>
      </w:tr>
      <w:tr w:rsidR="00E949D0" w:rsidRPr="00E949D0" w14:paraId="11DFD058" w14:textId="77777777" w:rsidTr="00D20851">
        <w:tc>
          <w:tcPr>
            <w:tcW w:w="4814" w:type="dxa"/>
          </w:tcPr>
          <w:p w14:paraId="7F6F2716" w14:textId="77777777" w:rsidR="00E949D0" w:rsidRPr="00E949D0" w:rsidRDefault="00E949D0" w:rsidP="00E949D0">
            <w:pPr>
              <w:pStyle w:val="FFWPlain"/>
              <w:spacing w:line="240" w:lineRule="auto"/>
              <w:rPr>
                <w:rFonts w:cs="Arial"/>
                <w:sz w:val="12"/>
                <w:szCs w:val="12"/>
                <w:lang w:val="it-IT"/>
              </w:rPr>
            </w:pPr>
            <w:r w:rsidRPr="00E949D0">
              <w:rPr>
                <w:rFonts w:cs="Arial"/>
                <w:sz w:val="12"/>
                <w:szCs w:val="12"/>
                <w:lang w:val="it-IT"/>
              </w:rPr>
              <w:t>Selezioniamo e promuoviamo le nostre persone sulla base delle loro qualifiche e del loro merito, senza discriminazioni o preoccupazioni per razza, religione, origine nazionale, colore, sesso, orientamento sessuale, identità o espressione di genere, età o disabilità;</w:t>
            </w:r>
          </w:p>
        </w:tc>
        <w:tc>
          <w:tcPr>
            <w:tcW w:w="4814" w:type="dxa"/>
          </w:tcPr>
          <w:p w14:paraId="663B740C" w14:textId="77777777" w:rsidR="00E949D0" w:rsidRPr="00E949D0" w:rsidRDefault="00E949D0" w:rsidP="00E949D0">
            <w:pPr>
              <w:pStyle w:val="FFWPlain"/>
              <w:spacing w:line="240" w:lineRule="auto"/>
              <w:rPr>
                <w:rFonts w:cs="Arial"/>
                <w:sz w:val="12"/>
                <w:szCs w:val="12"/>
                <w:lang w:val="it-IT"/>
              </w:rPr>
            </w:pPr>
            <w:r w:rsidRPr="00E949D0">
              <w:rPr>
                <w:rFonts w:cs="Arial"/>
                <w:sz w:val="12"/>
                <w:szCs w:val="12"/>
                <w:lang w:val="it-IT"/>
              </w:rPr>
              <w:t>Confermate di avere politiche equivalenti nella vostra organizzazione</w:t>
            </w:r>
          </w:p>
        </w:tc>
      </w:tr>
      <w:tr w:rsidR="00E949D0" w:rsidRPr="00E949D0" w14:paraId="15B24517" w14:textId="77777777" w:rsidTr="00D20851">
        <w:tc>
          <w:tcPr>
            <w:tcW w:w="4814" w:type="dxa"/>
          </w:tcPr>
          <w:p w14:paraId="52488D98" w14:textId="77777777" w:rsidR="00E949D0" w:rsidRPr="00E949D0" w:rsidRDefault="00E949D0" w:rsidP="00E949D0">
            <w:pPr>
              <w:pStyle w:val="FFWPlain"/>
              <w:spacing w:line="240" w:lineRule="auto"/>
              <w:rPr>
                <w:rFonts w:cs="Arial"/>
                <w:sz w:val="12"/>
                <w:szCs w:val="12"/>
                <w:lang w:val="it-IT"/>
              </w:rPr>
            </w:pPr>
            <w:r w:rsidRPr="00E949D0">
              <w:rPr>
                <w:rFonts w:cs="Arial"/>
                <w:sz w:val="12"/>
                <w:szCs w:val="12"/>
                <w:lang w:val="it-IT"/>
              </w:rPr>
              <w:t>Crediamo che il luogo di lavoro debba essere sicuro e civile e che l’occupazione debba essere scelta liberamente; non tollereremo molestie sessuali, discriminazioni o comportamenti offensivi di alcun tipo, che includono il persistente umiliamento di individui attraverso parole o azioni, l'esposizione o la distribuzione di materiale offensivo o l'uso o il possesso di armi nelle sedi di Kantar o dei clienti.</w:t>
            </w:r>
          </w:p>
        </w:tc>
        <w:tc>
          <w:tcPr>
            <w:tcW w:w="4814" w:type="dxa"/>
          </w:tcPr>
          <w:p w14:paraId="446CE0F4" w14:textId="77777777" w:rsidR="00E949D0" w:rsidRPr="00E949D0" w:rsidRDefault="00E949D0" w:rsidP="00E949D0">
            <w:pPr>
              <w:pStyle w:val="FFWPlain"/>
              <w:spacing w:line="240" w:lineRule="auto"/>
              <w:rPr>
                <w:rFonts w:cs="Arial"/>
                <w:sz w:val="12"/>
                <w:szCs w:val="12"/>
                <w:lang w:val="it-IT"/>
              </w:rPr>
            </w:pPr>
            <w:r w:rsidRPr="00E949D0">
              <w:rPr>
                <w:rFonts w:cs="Arial"/>
                <w:sz w:val="12"/>
                <w:szCs w:val="12"/>
                <w:lang w:val="it-IT"/>
              </w:rPr>
              <w:t>Confermi di avere politiche equivalenti nella tua organizzazione e per la tua catena di fornitura e che rispetterai il nostro posto di lavoro e le persone come descritto.</w:t>
            </w:r>
          </w:p>
          <w:p w14:paraId="1FFEB73A" w14:textId="77777777" w:rsidR="00E949D0" w:rsidRPr="00E949D0" w:rsidRDefault="00E949D0" w:rsidP="00E949D0">
            <w:pPr>
              <w:pStyle w:val="FFWPlain"/>
              <w:spacing w:line="240" w:lineRule="auto"/>
              <w:rPr>
                <w:rFonts w:cs="Arial"/>
                <w:sz w:val="12"/>
                <w:szCs w:val="12"/>
                <w:lang w:val="it-IT"/>
              </w:rPr>
            </w:pPr>
            <w:r w:rsidRPr="00E949D0">
              <w:rPr>
                <w:rFonts w:cs="Arial"/>
                <w:sz w:val="12"/>
                <w:szCs w:val="12"/>
                <w:lang w:val="it-IT"/>
              </w:rPr>
              <w:t>In particolare:</w:t>
            </w:r>
          </w:p>
          <w:p w14:paraId="09C7E399" w14:textId="77777777" w:rsidR="00E949D0" w:rsidRPr="00E949D0" w:rsidRDefault="00E949D0" w:rsidP="00E949D0">
            <w:pPr>
              <w:pStyle w:val="FFWPlain"/>
              <w:spacing w:line="240" w:lineRule="auto"/>
              <w:rPr>
                <w:rFonts w:cs="Arial"/>
                <w:sz w:val="12"/>
                <w:szCs w:val="12"/>
                <w:lang w:val="it-IT"/>
              </w:rPr>
            </w:pPr>
            <w:r w:rsidRPr="00E949D0">
              <w:rPr>
                <w:rFonts w:cs="Arial"/>
                <w:sz w:val="12"/>
                <w:szCs w:val="12"/>
                <w:lang w:val="it-IT"/>
              </w:rPr>
              <w:t>• L'occupazione deve essere scelta liberamente; non deve essere utilizzato il lavoro forzato o vincolato o qualsiasi altra forma di schiavitù moderna;</w:t>
            </w:r>
          </w:p>
          <w:p w14:paraId="5473088C" w14:textId="77777777" w:rsidR="00E949D0" w:rsidRPr="00E949D0" w:rsidRDefault="00E949D0" w:rsidP="00E949D0">
            <w:pPr>
              <w:pStyle w:val="FFWPlain"/>
              <w:spacing w:line="240" w:lineRule="auto"/>
              <w:rPr>
                <w:rFonts w:cs="Arial"/>
                <w:sz w:val="12"/>
                <w:szCs w:val="12"/>
                <w:lang w:val="it-IT"/>
              </w:rPr>
            </w:pPr>
            <w:r w:rsidRPr="00E949D0">
              <w:rPr>
                <w:rFonts w:cs="Arial"/>
                <w:sz w:val="12"/>
                <w:szCs w:val="12"/>
                <w:lang w:val="it-IT"/>
              </w:rPr>
              <w:t>• I lavoratori non devono essere obbligati a presentare passaporti o identità rilasciate dal governo come condizione per l'assunzione;</w:t>
            </w:r>
          </w:p>
          <w:p w14:paraId="5C1BC3E4" w14:textId="77777777" w:rsidR="00E949D0" w:rsidRPr="00E949D0" w:rsidRDefault="00E949D0" w:rsidP="00E949D0">
            <w:pPr>
              <w:pStyle w:val="FFWPlain"/>
              <w:spacing w:line="240" w:lineRule="auto"/>
              <w:rPr>
                <w:rFonts w:cs="Arial"/>
                <w:sz w:val="12"/>
                <w:szCs w:val="12"/>
                <w:lang w:val="it-IT"/>
              </w:rPr>
            </w:pPr>
            <w:r w:rsidRPr="00E949D0">
              <w:rPr>
                <w:rFonts w:cs="Arial"/>
                <w:sz w:val="12"/>
                <w:szCs w:val="12"/>
                <w:lang w:val="it-IT"/>
              </w:rPr>
              <w:t>• Non deve essere utilizzato il lavoro minorile;</w:t>
            </w:r>
          </w:p>
          <w:p w14:paraId="3036E449" w14:textId="77777777" w:rsidR="00E949D0" w:rsidRPr="00E949D0" w:rsidRDefault="00E949D0" w:rsidP="00E949D0">
            <w:pPr>
              <w:pStyle w:val="FFWPlain"/>
              <w:spacing w:line="240" w:lineRule="auto"/>
              <w:rPr>
                <w:rFonts w:cs="Arial"/>
                <w:sz w:val="12"/>
                <w:szCs w:val="12"/>
                <w:lang w:val="it-IT"/>
              </w:rPr>
            </w:pPr>
            <w:r w:rsidRPr="00E949D0">
              <w:rPr>
                <w:rFonts w:cs="Arial"/>
                <w:sz w:val="12"/>
                <w:szCs w:val="12"/>
                <w:lang w:val="it-IT"/>
              </w:rPr>
              <w:t>• I compensi corrisposti ai lavoratori devono rispettare tutte le leggi salariali applicabili;</w:t>
            </w:r>
          </w:p>
          <w:p w14:paraId="44E091EC" w14:textId="77777777" w:rsidR="00E949D0" w:rsidRPr="00E949D0" w:rsidRDefault="00E949D0" w:rsidP="00E949D0">
            <w:pPr>
              <w:pStyle w:val="FFWPlain"/>
              <w:spacing w:line="240" w:lineRule="auto"/>
              <w:rPr>
                <w:rFonts w:cs="Arial"/>
                <w:sz w:val="12"/>
                <w:szCs w:val="12"/>
                <w:lang w:val="it-IT"/>
              </w:rPr>
            </w:pPr>
            <w:r w:rsidRPr="00E949D0">
              <w:rPr>
                <w:rFonts w:cs="Arial"/>
                <w:sz w:val="12"/>
                <w:szCs w:val="12"/>
                <w:lang w:val="it-IT"/>
              </w:rPr>
              <w:t>• Le settimane lavorative non devono superare il limite massimo stabilito dalla legge locale;</w:t>
            </w:r>
          </w:p>
          <w:p w14:paraId="764AD68F" w14:textId="77777777" w:rsidR="00E949D0" w:rsidRPr="00E949D0" w:rsidRDefault="00E949D0" w:rsidP="00E949D0">
            <w:pPr>
              <w:pStyle w:val="FFWPlain"/>
              <w:spacing w:line="240" w:lineRule="auto"/>
              <w:rPr>
                <w:rFonts w:cs="Arial"/>
                <w:sz w:val="12"/>
                <w:szCs w:val="12"/>
                <w:lang w:val="it-IT"/>
              </w:rPr>
            </w:pPr>
            <w:r w:rsidRPr="00E949D0">
              <w:rPr>
                <w:rFonts w:cs="Arial"/>
                <w:sz w:val="12"/>
                <w:szCs w:val="12"/>
                <w:lang w:val="it-IT"/>
              </w:rPr>
              <w:t>• Non devono esserci trattamenti inumani nei confronti dei lavoratori, comprese molestie sessuali, abusi sessuali, punizioni corporali e coercizione fisica</w:t>
            </w:r>
          </w:p>
          <w:p w14:paraId="30162542" w14:textId="77777777" w:rsidR="00E949D0" w:rsidRPr="00E949D0" w:rsidRDefault="00E949D0" w:rsidP="00E949D0">
            <w:pPr>
              <w:pStyle w:val="FFWPlain"/>
              <w:spacing w:line="240" w:lineRule="auto"/>
              <w:rPr>
                <w:rFonts w:cs="Arial"/>
                <w:sz w:val="12"/>
                <w:szCs w:val="12"/>
                <w:lang w:val="it-IT"/>
              </w:rPr>
            </w:pPr>
            <w:r w:rsidRPr="00E949D0">
              <w:rPr>
                <w:rFonts w:cs="Arial"/>
                <w:sz w:val="12"/>
                <w:szCs w:val="12"/>
                <w:lang w:val="it-IT"/>
              </w:rPr>
              <w:t>o abusi verbali;</w:t>
            </w:r>
          </w:p>
          <w:p w14:paraId="5CA031D0" w14:textId="77777777" w:rsidR="00E949D0" w:rsidRPr="00E949D0" w:rsidRDefault="00E949D0" w:rsidP="00E949D0">
            <w:pPr>
              <w:pStyle w:val="FFWPlain"/>
              <w:spacing w:line="240" w:lineRule="auto"/>
              <w:rPr>
                <w:rFonts w:cs="Arial"/>
                <w:sz w:val="12"/>
                <w:szCs w:val="12"/>
                <w:lang w:val="it-IT"/>
              </w:rPr>
            </w:pPr>
            <w:r w:rsidRPr="00E949D0">
              <w:rPr>
                <w:rFonts w:cs="Arial"/>
                <w:sz w:val="12"/>
                <w:szCs w:val="12"/>
                <w:lang w:val="it-IT"/>
              </w:rPr>
              <w:t>• Kantar si aspetta che i suoi fornitori creino e promuovano condizioni di lavoro sicure per tutti i lavoratori;</w:t>
            </w:r>
          </w:p>
          <w:p w14:paraId="08A3D46E" w14:textId="77777777" w:rsidR="00E949D0" w:rsidRPr="00E949D0" w:rsidRDefault="00E949D0" w:rsidP="00E949D0">
            <w:pPr>
              <w:pStyle w:val="FFWPlain"/>
              <w:spacing w:line="240" w:lineRule="auto"/>
              <w:rPr>
                <w:rFonts w:cs="Arial"/>
                <w:sz w:val="12"/>
                <w:szCs w:val="12"/>
                <w:lang w:val="it-IT"/>
              </w:rPr>
            </w:pPr>
            <w:r w:rsidRPr="00E949D0">
              <w:rPr>
                <w:rFonts w:cs="Arial"/>
                <w:sz w:val="12"/>
                <w:szCs w:val="12"/>
                <w:lang w:val="it-IT"/>
              </w:rPr>
              <w:t>• L'esposizione dei lavoratori ai rischi fisici deve essere eliminata ove possibile o, in caso contrario, deve essere controllata;</w:t>
            </w:r>
          </w:p>
          <w:p w14:paraId="1019279A" w14:textId="77777777" w:rsidR="00E949D0" w:rsidRPr="00E949D0" w:rsidRDefault="00E949D0" w:rsidP="00E949D0">
            <w:pPr>
              <w:pStyle w:val="FFWPlain"/>
              <w:spacing w:line="240" w:lineRule="auto"/>
              <w:rPr>
                <w:rFonts w:cs="Arial"/>
                <w:sz w:val="12"/>
                <w:szCs w:val="12"/>
                <w:lang w:val="it-IT"/>
              </w:rPr>
            </w:pPr>
            <w:r w:rsidRPr="00E949D0">
              <w:rPr>
                <w:rFonts w:cs="Arial"/>
                <w:sz w:val="12"/>
                <w:szCs w:val="12"/>
                <w:lang w:val="it-IT"/>
              </w:rPr>
              <w:t>• I fornitori devono disporre di procedure adeguate per gestire le emergenze che potrebbero colpire i lavoratori; E</w:t>
            </w:r>
          </w:p>
          <w:p w14:paraId="3010F5CB" w14:textId="77777777" w:rsidR="00E949D0" w:rsidRPr="00E949D0" w:rsidRDefault="00E949D0" w:rsidP="00E949D0">
            <w:pPr>
              <w:pStyle w:val="FFWPlain"/>
              <w:spacing w:line="240" w:lineRule="auto"/>
              <w:rPr>
                <w:rFonts w:cs="Arial"/>
                <w:sz w:val="12"/>
                <w:szCs w:val="12"/>
                <w:lang w:val="it-IT"/>
              </w:rPr>
            </w:pPr>
            <w:r w:rsidRPr="00E949D0">
              <w:rPr>
                <w:rFonts w:cs="Arial"/>
                <w:sz w:val="12"/>
                <w:szCs w:val="12"/>
                <w:lang w:val="it-IT"/>
              </w:rPr>
              <w:t>• Devono essere predisposti sistemi per gestire, monitorare e segnalare infortuni e malattie professionali</w:t>
            </w:r>
          </w:p>
        </w:tc>
      </w:tr>
      <w:tr w:rsidR="00E949D0" w:rsidRPr="00E949D0" w14:paraId="7D79888C" w14:textId="77777777" w:rsidTr="00D20851">
        <w:tc>
          <w:tcPr>
            <w:tcW w:w="4814" w:type="dxa"/>
          </w:tcPr>
          <w:p w14:paraId="73113CBF" w14:textId="77777777" w:rsidR="00E949D0" w:rsidRPr="00E949D0" w:rsidRDefault="00E949D0" w:rsidP="00E949D0">
            <w:pPr>
              <w:pStyle w:val="FFWPlain"/>
              <w:spacing w:line="240" w:lineRule="auto"/>
              <w:rPr>
                <w:rFonts w:cs="Arial"/>
                <w:sz w:val="12"/>
                <w:szCs w:val="12"/>
                <w:lang w:val="it-IT"/>
              </w:rPr>
            </w:pPr>
            <w:r w:rsidRPr="00E949D0">
              <w:rPr>
                <w:rFonts w:cs="Arial"/>
                <w:sz w:val="12"/>
                <w:szCs w:val="12"/>
                <w:lang w:val="it-IT"/>
              </w:rPr>
              <w:t>Non tollereremo l'uso, il possesso o la distribuzione di droghe illegali o la nostra gente che denuncia il lavoro sotto l'influenza di droghe o alcol;</w:t>
            </w:r>
          </w:p>
        </w:tc>
        <w:tc>
          <w:tcPr>
            <w:tcW w:w="4814" w:type="dxa"/>
          </w:tcPr>
          <w:p w14:paraId="775470D5" w14:textId="77777777" w:rsidR="00E949D0" w:rsidRPr="00E949D0" w:rsidRDefault="00E949D0" w:rsidP="00E949D0">
            <w:pPr>
              <w:pStyle w:val="FFWPlain"/>
              <w:spacing w:line="240" w:lineRule="auto"/>
              <w:rPr>
                <w:rFonts w:cs="Arial"/>
                <w:sz w:val="12"/>
                <w:szCs w:val="12"/>
                <w:lang w:val="it-IT"/>
              </w:rPr>
            </w:pPr>
            <w:r w:rsidRPr="00E949D0">
              <w:rPr>
                <w:rFonts w:cs="Arial"/>
                <w:sz w:val="12"/>
                <w:szCs w:val="12"/>
                <w:lang w:val="it-IT"/>
              </w:rPr>
              <w:t>Confermate di avere politiche equivalenti nella vostra organizzazione e che rispetterete il nostro posto di lavoro e le persone come descritto.</w:t>
            </w:r>
          </w:p>
        </w:tc>
      </w:tr>
      <w:tr w:rsidR="00E949D0" w:rsidRPr="00E949D0" w14:paraId="2B7A63C5" w14:textId="77777777" w:rsidTr="00D20851">
        <w:tc>
          <w:tcPr>
            <w:tcW w:w="4814" w:type="dxa"/>
          </w:tcPr>
          <w:p w14:paraId="3A7855BA" w14:textId="77777777" w:rsidR="00E949D0" w:rsidRPr="00E949D0" w:rsidRDefault="00E949D0" w:rsidP="00E949D0">
            <w:pPr>
              <w:pStyle w:val="FFWPlain"/>
              <w:spacing w:line="240" w:lineRule="auto"/>
              <w:rPr>
                <w:rFonts w:cs="Arial"/>
                <w:sz w:val="12"/>
                <w:szCs w:val="12"/>
                <w:lang w:val="it-IT"/>
              </w:rPr>
            </w:pPr>
            <w:r w:rsidRPr="00E949D0">
              <w:rPr>
                <w:rFonts w:cs="Arial"/>
                <w:sz w:val="12"/>
                <w:szCs w:val="12"/>
                <w:lang w:val="it-IT"/>
              </w:rPr>
              <w:t>Tratteremo riservate tutte le informazioni relative all'attività del Gruppo o ai suoi clienti. In particolare, "insider trading" è espressamente proibito e le informazioni riservate non devono essere utilizzate per guadagno personale;</w:t>
            </w:r>
          </w:p>
        </w:tc>
        <w:tc>
          <w:tcPr>
            <w:tcW w:w="4814" w:type="dxa"/>
          </w:tcPr>
          <w:p w14:paraId="357D8595" w14:textId="77777777" w:rsidR="00E949D0" w:rsidRPr="00E949D0" w:rsidRDefault="00E949D0" w:rsidP="00E949D0">
            <w:pPr>
              <w:pStyle w:val="FFWPlain"/>
              <w:spacing w:line="240" w:lineRule="auto"/>
              <w:rPr>
                <w:rFonts w:cs="Arial"/>
                <w:sz w:val="12"/>
                <w:szCs w:val="12"/>
                <w:lang w:val="it-IT"/>
              </w:rPr>
            </w:pPr>
            <w:r w:rsidRPr="00E949D0">
              <w:rPr>
                <w:rFonts w:cs="Arial"/>
                <w:sz w:val="12"/>
                <w:szCs w:val="12"/>
                <w:lang w:val="it-IT"/>
              </w:rPr>
              <w:t>L'utente conferma di accettare la nostra politica in merito alle nostre informazioni.</w:t>
            </w:r>
          </w:p>
        </w:tc>
      </w:tr>
      <w:tr w:rsidR="00E949D0" w:rsidRPr="00E949D0" w14:paraId="7BF5BCD6" w14:textId="77777777" w:rsidTr="00D20851">
        <w:tc>
          <w:tcPr>
            <w:tcW w:w="4814" w:type="dxa"/>
          </w:tcPr>
          <w:p w14:paraId="115250B7" w14:textId="77777777" w:rsidR="00E949D0" w:rsidRPr="00E949D0" w:rsidRDefault="00E949D0" w:rsidP="00E949D0">
            <w:pPr>
              <w:pStyle w:val="FFWPlain"/>
              <w:spacing w:line="240" w:lineRule="auto"/>
              <w:rPr>
                <w:rFonts w:cs="Arial"/>
                <w:sz w:val="12"/>
                <w:szCs w:val="12"/>
                <w:lang w:val="it-IT"/>
              </w:rPr>
            </w:pPr>
            <w:r w:rsidRPr="00E949D0">
              <w:rPr>
                <w:rFonts w:cs="Arial"/>
                <w:sz w:val="12"/>
                <w:szCs w:val="12"/>
                <w:lang w:val="it-IT"/>
              </w:rPr>
              <w:t>Ci impegniamo a proteggere i dati dei consumatori, dei clienti e dei dipendenti in conformità con le leggi nazionali e i codici di settore;</w:t>
            </w:r>
          </w:p>
        </w:tc>
        <w:tc>
          <w:tcPr>
            <w:tcW w:w="4814" w:type="dxa"/>
          </w:tcPr>
          <w:p w14:paraId="1DEF2F49" w14:textId="77777777" w:rsidR="00E949D0" w:rsidRPr="00E949D0" w:rsidRDefault="00E949D0" w:rsidP="00E949D0">
            <w:pPr>
              <w:pStyle w:val="FFWPlain"/>
              <w:spacing w:line="240" w:lineRule="auto"/>
              <w:rPr>
                <w:rFonts w:cs="Arial"/>
                <w:sz w:val="12"/>
                <w:szCs w:val="12"/>
                <w:lang w:val="it-IT"/>
              </w:rPr>
            </w:pPr>
            <w:r w:rsidRPr="00E949D0">
              <w:rPr>
                <w:rFonts w:cs="Arial"/>
                <w:sz w:val="12"/>
                <w:szCs w:val="12"/>
                <w:lang w:val="it-IT"/>
              </w:rPr>
              <w:t>Confermate di avere impegni equivalenti nella vostra organizzazione che coprono tutte le informazioni da e relative alla nostra attività e quella dei nostri partner in tale attività.</w:t>
            </w:r>
          </w:p>
        </w:tc>
      </w:tr>
      <w:tr w:rsidR="00E949D0" w:rsidRPr="00E949D0" w14:paraId="025E7667" w14:textId="77777777" w:rsidTr="00D20851">
        <w:tc>
          <w:tcPr>
            <w:tcW w:w="4814" w:type="dxa"/>
          </w:tcPr>
          <w:p w14:paraId="1D5A5C39" w14:textId="77777777" w:rsidR="00E949D0" w:rsidRPr="00E949D0" w:rsidRDefault="00E949D0" w:rsidP="00E949D0">
            <w:pPr>
              <w:pStyle w:val="FFWPlain"/>
              <w:spacing w:line="240" w:lineRule="auto"/>
              <w:rPr>
                <w:rFonts w:cs="Arial"/>
                <w:sz w:val="12"/>
                <w:szCs w:val="12"/>
                <w:lang w:val="it-IT"/>
              </w:rPr>
            </w:pPr>
            <w:r w:rsidRPr="00E949D0">
              <w:rPr>
                <w:rFonts w:cs="Arial"/>
                <w:sz w:val="12"/>
                <w:szCs w:val="12"/>
                <w:lang w:val="it-IT"/>
              </w:rPr>
              <w:t>Non creeremo consapevolmente lavori che contengano affermazioni, suggerimenti o immagini offensivi per la decenza del pubblico in generale e terremo in debito conto l'impatto del nostro lavoro sui segmenti di minoranza della popolazione, sia che si tratti di razza, religione, origine nazionale, colore, sesso, orientamento sessuale, identità o espressione di genere, età o disabilità;</w:t>
            </w:r>
          </w:p>
        </w:tc>
        <w:tc>
          <w:tcPr>
            <w:tcW w:w="4814" w:type="dxa"/>
          </w:tcPr>
          <w:p w14:paraId="2E90C190" w14:textId="77777777" w:rsidR="00E949D0" w:rsidRPr="00E949D0" w:rsidRDefault="00E949D0" w:rsidP="00E949D0">
            <w:pPr>
              <w:pStyle w:val="FFWPlain"/>
              <w:spacing w:line="240" w:lineRule="auto"/>
              <w:rPr>
                <w:rFonts w:cs="Arial"/>
                <w:sz w:val="12"/>
                <w:szCs w:val="12"/>
                <w:lang w:val="it-IT"/>
              </w:rPr>
            </w:pPr>
            <w:r w:rsidRPr="00E949D0">
              <w:rPr>
                <w:rFonts w:cs="Arial"/>
                <w:sz w:val="12"/>
                <w:szCs w:val="12"/>
                <w:lang w:val="it-IT"/>
              </w:rPr>
              <w:t>Ove pertinente, confermi di avere standard equivalenti per il tuo lavoro.</w:t>
            </w:r>
          </w:p>
        </w:tc>
      </w:tr>
      <w:tr w:rsidR="00E949D0" w:rsidRPr="00E949D0" w14:paraId="324EBA46" w14:textId="77777777" w:rsidTr="00D20851">
        <w:tc>
          <w:tcPr>
            <w:tcW w:w="4814" w:type="dxa"/>
          </w:tcPr>
          <w:p w14:paraId="7CF0ECA9" w14:textId="77777777" w:rsidR="00E949D0" w:rsidRPr="00E949D0" w:rsidRDefault="00E949D0" w:rsidP="00E949D0">
            <w:pPr>
              <w:pStyle w:val="FFWPlain"/>
              <w:spacing w:line="240" w:lineRule="auto"/>
              <w:rPr>
                <w:rFonts w:cs="Arial"/>
                <w:sz w:val="12"/>
                <w:szCs w:val="12"/>
                <w:lang w:val="it-IT"/>
              </w:rPr>
            </w:pPr>
            <w:r w:rsidRPr="00E949D0">
              <w:rPr>
                <w:rFonts w:cs="Arial"/>
                <w:sz w:val="12"/>
                <w:szCs w:val="12"/>
                <w:lang w:val="it-IT"/>
              </w:rPr>
              <w:t>Non intraprenderemo il lavoro che è inteso o progettato per indurre in errore, anche in relazione a problemi sociali, ambientali e dei diritti umani;</w:t>
            </w:r>
          </w:p>
        </w:tc>
        <w:tc>
          <w:tcPr>
            <w:tcW w:w="4814" w:type="dxa"/>
          </w:tcPr>
          <w:p w14:paraId="41B405C9" w14:textId="77777777" w:rsidR="00E949D0" w:rsidRPr="00E949D0" w:rsidRDefault="00E949D0" w:rsidP="00E949D0">
            <w:pPr>
              <w:pStyle w:val="FFWPlain"/>
              <w:spacing w:line="240" w:lineRule="auto"/>
              <w:rPr>
                <w:rFonts w:cs="Arial"/>
                <w:sz w:val="12"/>
                <w:szCs w:val="12"/>
                <w:lang w:val="it-IT"/>
              </w:rPr>
            </w:pPr>
            <w:r w:rsidRPr="00E949D0">
              <w:rPr>
                <w:rFonts w:cs="Arial"/>
                <w:sz w:val="12"/>
                <w:szCs w:val="12"/>
                <w:lang w:val="it-IT"/>
              </w:rPr>
              <w:t>Ove pertinente, confermi di avere standard equivalenti per il tuo lavoro.</w:t>
            </w:r>
          </w:p>
        </w:tc>
      </w:tr>
      <w:tr w:rsidR="00E949D0" w:rsidRPr="00E949D0" w14:paraId="61BDE2B8" w14:textId="77777777" w:rsidTr="00D20851">
        <w:tc>
          <w:tcPr>
            <w:tcW w:w="4814" w:type="dxa"/>
          </w:tcPr>
          <w:p w14:paraId="114CE97F" w14:textId="77777777" w:rsidR="00E949D0" w:rsidRPr="00E949D0" w:rsidRDefault="00E949D0" w:rsidP="00E949D0">
            <w:pPr>
              <w:pStyle w:val="FFWPlain"/>
              <w:spacing w:line="240" w:lineRule="auto"/>
              <w:rPr>
                <w:rFonts w:cs="Arial"/>
                <w:sz w:val="12"/>
                <w:szCs w:val="12"/>
                <w:lang w:val="it-IT"/>
              </w:rPr>
            </w:pPr>
            <w:r w:rsidRPr="00E949D0">
              <w:rPr>
                <w:rFonts w:cs="Arial"/>
                <w:sz w:val="12"/>
                <w:szCs w:val="12"/>
                <w:lang w:val="it-IT"/>
              </w:rPr>
              <w:t>Considereremo il potenziale per i clienti o lavoreremo per danneggiare la reputazione del Gruppo prima di assumerli. Ciò include il danno alla reputazione derivante dall'associazione con i clienti che partecipano ad attività che contribuiscono all'abuso dei diritti umani;</w:t>
            </w:r>
          </w:p>
        </w:tc>
        <w:tc>
          <w:tcPr>
            <w:tcW w:w="4814" w:type="dxa"/>
          </w:tcPr>
          <w:p w14:paraId="4EA66D5A" w14:textId="77777777" w:rsidR="00E949D0" w:rsidRPr="00E949D0" w:rsidRDefault="00E949D0" w:rsidP="00E949D0">
            <w:pPr>
              <w:pStyle w:val="FFWPlain"/>
              <w:spacing w:line="240" w:lineRule="auto"/>
              <w:rPr>
                <w:rFonts w:cs="Arial"/>
                <w:sz w:val="12"/>
                <w:szCs w:val="12"/>
                <w:lang w:val="it-IT"/>
              </w:rPr>
            </w:pPr>
            <w:r w:rsidRPr="00E949D0">
              <w:rPr>
                <w:rFonts w:cs="Arial"/>
                <w:sz w:val="12"/>
                <w:szCs w:val="12"/>
                <w:lang w:val="it-IT"/>
              </w:rPr>
              <w:t>Questo riguarda solo i membri del gruppo Kantar.</w:t>
            </w:r>
          </w:p>
        </w:tc>
      </w:tr>
      <w:tr w:rsidR="00E949D0" w:rsidRPr="00E949D0" w14:paraId="47F75E9A" w14:textId="77777777" w:rsidTr="00D20851">
        <w:tc>
          <w:tcPr>
            <w:tcW w:w="4814" w:type="dxa"/>
          </w:tcPr>
          <w:p w14:paraId="4CAFA28E" w14:textId="77777777" w:rsidR="00E949D0" w:rsidRPr="00E949D0" w:rsidRDefault="00E949D0" w:rsidP="00E949D0">
            <w:pPr>
              <w:pStyle w:val="FFWPlain"/>
              <w:spacing w:line="240" w:lineRule="auto"/>
              <w:rPr>
                <w:rFonts w:cs="Arial"/>
                <w:sz w:val="12"/>
                <w:szCs w:val="12"/>
                <w:lang w:val="it-IT"/>
              </w:rPr>
            </w:pPr>
            <w:r w:rsidRPr="00E949D0">
              <w:rPr>
                <w:rFonts w:cs="Arial"/>
                <w:sz w:val="12"/>
                <w:szCs w:val="12"/>
                <w:lang w:val="it-IT"/>
              </w:rPr>
              <w:t>Non faremo alcun guadagno, personale o familiare, direttamente o indirettamente, in attività che competono con società del Gruppo o con i nostri obblighi nei confronti di tali società;</w:t>
            </w:r>
          </w:p>
        </w:tc>
        <w:tc>
          <w:tcPr>
            <w:tcW w:w="4814" w:type="dxa"/>
          </w:tcPr>
          <w:p w14:paraId="08FC0924" w14:textId="77777777" w:rsidR="00E949D0" w:rsidRPr="00E949D0" w:rsidRDefault="00E949D0" w:rsidP="00E949D0">
            <w:pPr>
              <w:pStyle w:val="FFWPlain"/>
              <w:spacing w:line="240" w:lineRule="auto"/>
              <w:rPr>
                <w:rFonts w:cs="Arial"/>
                <w:sz w:val="12"/>
                <w:szCs w:val="12"/>
                <w:lang w:val="it-IT"/>
              </w:rPr>
            </w:pPr>
            <w:r w:rsidRPr="00E949D0">
              <w:rPr>
                <w:rFonts w:cs="Arial"/>
                <w:sz w:val="12"/>
                <w:szCs w:val="12"/>
                <w:lang w:val="it-IT"/>
              </w:rPr>
              <w:t>Questo riguarda solo i membri del gruppo Kantar.</w:t>
            </w:r>
          </w:p>
        </w:tc>
      </w:tr>
      <w:tr w:rsidR="00E949D0" w:rsidRPr="00E949D0" w14:paraId="714F6249" w14:textId="77777777" w:rsidTr="00D20851">
        <w:tc>
          <w:tcPr>
            <w:tcW w:w="4814" w:type="dxa"/>
          </w:tcPr>
          <w:p w14:paraId="77F52072" w14:textId="77777777" w:rsidR="00E949D0" w:rsidRPr="00E949D0" w:rsidRDefault="00E949D0" w:rsidP="00E949D0">
            <w:pPr>
              <w:pStyle w:val="FFWPlain"/>
              <w:spacing w:line="240" w:lineRule="auto"/>
              <w:rPr>
                <w:rFonts w:cs="Arial"/>
                <w:sz w:val="12"/>
                <w:szCs w:val="12"/>
                <w:lang w:val="it-IT"/>
              </w:rPr>
            </w:pPr>
            <w:r w:rsidRPr="00E949D0">
              <w:rPr>
                <w:rFonts w:cs="Arial"/>
                <w:sz w:val="12"/>
                <w:szCs w:val="12"/>
                <w:lang w:val="it-IT"/>
              </w:rPr>
              <w:t>Non daremo, offriremo o accetteremo tangenti, in contanti o in altro modo, da o verso terze parti, inclusi ma non limitati a funzionari governativi, clienti e broker o loro rappresentanti. Assicureremo collettivamente che tutto il personale comprenda questa politica attraverso la formazione, la comunicazione e l'esempio;</w:t>
            </w:r>
          </w:p>
        </w:tc>
        <w:tc>
          <w:tcPr>
            <w:tcW w:w="4814" w:type="dxa"/>
          </w:tcPr>
          <w:p w14:paraId="11EAA1D7" w14:textId="77777777" w:rsidR="00E949D0" w:rsidRPr="00E949D0" w:rsidRDefault="00E949D0" w:rsidP="00E949D0">
            <w:pPr>
              <w:pStyle w:val="FFWPlain"/>
              <w:spacing w:line="240" w:lineRule="auto"/>
              <w:rPr>
                <w:rFonts w:cs="Arial"/>
                <w:sz w:val="12"/>
                <w:szCs w:val="12"/>
                <w:lang w:val="it-IT"/>
              </w:rPr>
            </w:pPr>
            <w:r w:rsidRPr="00E949D0">
              <w:rPr>
                <w:rFonts w:cs="Arial"/>
                <w:sz w:val="12"/>
                <w:szCs w:val="12"/>
                <w:lang w:val="it-IT"/>
              </w:rPr>
              <w:t>Questo si applica direttamente a te.</w:t>
            </w:r>
          </w:p>
        </w:tc>
      </w:tr>
      <w:tr w:rsidR="00E949D0" w:rsidRPr="00E949D0" w14:paraId="30391D38" w14:textId="77777777" w:rsidTr="00D20851">
        <w:tc>
          <w:tcPr>
            <w:tcW w:w="4814" w:type="dxa"/>
          </w:tcPr>
          <w:p w14:paraId="0D7A78AB" w14:textId="77777777" w:rsidR="00E949D0" w:rsidRPr="00E949D0" w:rsidRDefault="00E949D0" w:rsidP="00E949D0">
            <w:pPr>
              <w:pStyle w:val="FFWPlain"/>
              <w:spacing w:line="240" w:lineRule="auto"/>
              <w:rPr>
                <w:rFonts w:cs="Arial"/>
                <w:sz w:val="12"/>
                <w:szCs w:val="12"/>
                <w:lang w:val="it-IT"/>
              </w:rPr>
            </w:pPr>
            <w:r w:rsidRPr="00E949D0">
              <w:rPr>
                <w:rFonts w:cs="Arial"/>
                <w:sz w:val="12"/>
                <w:szCs w:val="12"/>
                <w:lang w:val="it-IT"/>
              </w:rPr>
              <w:t>Non offriremo alcun oggetto di incentivo personale per garantire la sicurezza degli affari. Questo non ha lo scopo di proibire l'intrattenimento appropriato o la creazione di regali occasionali di valore minore a meno che il cliente non abbia una politica che lo limita;</w:t>
            </w:r>
          </w:p>
        </w:tc>
        <w:tc>
          <w:tcPr>
            <w:tcW w:w="4814" w:type="dxa"/>
          </w:tcPr>
          <w:p w14:paraId="2E73EC33" w14:textId="77777777" w:rsidR="00E949D0" w:rsidRPr="00E949D0" w:rsidRDefault="00E949D0" w:rsidP="00E949D0">
            <w:pPr>
              <w:pStyle w:val="FFWPlain"/>
              <w:spacing w:line="240" w:lineRule="auto"/>
              <w:rPr>
                <w:rFonts w:cs="Arial"/>
                <w:sz w:val="12"/>
                <w:szCs w:val="12"/>
                <w:lang w:val="it-IT"/>
              </w:rPr>
            </w:pPr>
            <w:r w:rsidRPr="00E949D0">
              <w:rPr>
                <w:rFonts w:cs="Arial"/>
                <w:sz w:val="12"/>
                <w:szCs w:val="12"/>
                <w:lang w:val="it-IT"/>
              </w:rPr>
              <w:t>Questo si applica direttamente a te.</w:t>
            </w:r>
          </w:p>
        </w:tc>
      </w:tr>
      <w:tr w:rsidR="00E949D0" w:rsidRPr="00E949D0" w14:paraId="7D68F08E" w14:textId="77777777" w:rsidTr="00D20851">
        <w:tc>
          <w:tcPr>
            <w:tcW w:w="4814" w:type="dxa"/>
          </w:tcPr>
          <w:p w14:paraId="1A22CC21" w14:textId="77777777" w:rsidR="00E949D0" w:rsidRPr="00E949D0" w:rsidRDefault="00E949D0" w:rsidP="00E949D0">
            <w:pPr>
              <w:pStyle w:val="FFWPlain"/>
              <w:spacing w:line="240" w:lineRule="auto"/>
              <w:rPr>
                <w:rFonts w:cs="Arial"/>
                <w:sz w:val="12"/>
                <w:szCs w:val="12"/>
                <w:lang w:val="it-IT"/>
              </w:rPr>
            </w:pPr>
            <w:r w:rsidRPr="00E949D0">
              <w:rPr>
                <w:rFonts w:cs="Arial"/>
                <w:sz w:val="12"/>
                <w:szCs w:val="12"/>
                <w:lang w:val="it-IT"/>
              </w:rPr>
              <w:t>Non accetteremo per i nostri beni o servizi di utilità personale di valore superiore al valore nominale da fornitori, potenziali fornitori o altre terze parti;</w:t>
            </w:r>
          </w:p>
        </w:tc>
        <w:tc>
          <w:tcPr>
            <w:tcW w:w="4814" w:type="dxa"/>
          </w:tcPr>
          <w:p w14:paraId="43FDDF36" w14:textId="77777777" w:rsidR="00E949D0" w:rsidRPr="00E949D0" w:rsidRDefault="00E949D0" w:rsidP="00E949D0">
            <w:pPr>
              <w:pStyle w:val="FFWPlain"/>
              <w:spacing w:line="240" w:lineRule="auto"/>
              <w:rPr>
                <w:rFonts w:cs="Arial"/>
                <w:sz w:val="12"/>
                <w:szCs w:val="12"/>
                <w:lang w:val="it-IT"/>
              </w:rPr>
            </w:pPr>
            <w:r w:rsidRPr="00E949D0">
              <w:rPr>
                <w:rFonts w:cs="Arial"/>
                <w:sz w:val="12"/>
                <w:szCs w:val="12"/>
                <w:lang w:val="it-IT"/>
              </w:rPr>
              <w:t>Questo si applica direttamente a te.</w:t>
            </w:r>
          </w:p>
        </w:tc>
      </w:tr>
      <w:tr w:rsidR="00E949D0" w:rsidRPr="00E949D0" w14:paraId="1529DF16" w14:textId="77777777" w:rsidTr="00D20851">
        <w:tc>
          <w:tcPr>
            <w:tcW w:w="4814" w:type="dxa"/>
          </w:tcPr>
          <w:p w14:paraId="3DE184E7" w14:textId="77777777" w:rsidR="00E949D0" w:rsidRPr="00E949D0" w:rsidRDefault="00E949D0" w:rsidP="00E949D0">
            <w:pPr>
              <w:pStyle w:val="FFWPlain"/>
              <w:spacing w:line="240" w:lineRule="auto"/>
              <w:rPr>
                <w:rFonts w:cs="Arial"/>
                <w:sz w:val="12"/>
                <w:szCs w:val="12"/>
                <w:lang w:val="it-IT"/>
              </w:rPr>
            </w:pPr>
            <w:r w:rsidRPr="00E949D0">
              <w:rPr>
                <w:rFonts w:cs="Arial"/>
                <w:sz w:val="12"/>
                <w:szCs w:val="12"/>
                <w:lang w:val="it-IT"/>
              </w:rPr>
              <w:t>Non avremo conflitti di interesse personali o familiari all'interno delle nostre attività o con i nostri fornitori o altre terze parti con cui facciamo affari;</w:t>
            </w:r>
          </w:p>
        </w:tc>
        <w:tc>
          <w:tcPr>
            <w:tcW w:w="4814" w:type="dxa"/>
          </w:tcPr>
          <w:p w14:paraId="0FB45B93" w14:textId="77777777" w:rsidR="00E949D0" w:rsidRPr="00E949D0" w:rsidRDefault="00E949D0" w:rsidP="00E949D0">
            <w:pPr>
              <w:pStyle w:val="FFWPlain"/>
              <w:spacing w:line="240" w:lineRule="auto"/>
              <w:rPr>
                <w:rFonts w:cs="Arial"/>
                <w:sz w:val="12"/>
                <w:szCs w:val="12"/>
                <w:lang w:val="it-IT"/>
              </w:rPr>
            </w:pPr>
            <w:r w:rsidRPr="00E949D0">
              <w:rPr>
                <w:rFonts w:cs="Arial"/>
                <w:sz w:val="12"/>
                <w:szCs w:val="12"/>
                <w:lang w:val="it-IT"/>
              </w:rPr>
              <w:t>Dovresti avere politiche equivalenti nella tua organizzazione.</w:t>
            </w:r>
          </w:p>
        </w:tc>
      </w:tr>
      <w:tr w:rsidR="00E949D0" w:rsidRPr="00E949D0" w14:paraId="7B859E60" w14:textId="77777777" w:rsidTr="00D20851">
        <w:tc>
          <w:tcPr>
            <w:tcW w:w="4814" w:type="dxa"/>
          </w:tcPr>
          <w:p w14:paraId="026009D1" w14:textId="77777777" w:rsidR="00E949D0" w:rsidRPr="00E949D0" w:rsidRDefault="00E949D0" w:rsidP="00E949D0">
            <w:pPr>
              <w:pStyle w:val="FFWPlain"/>
              <w:spacing w:line="240" w:lineRule="auto"/>
              <w:rPr>
                <w:rFonts w:cs="Arial"/>
                <w:sz w:val="12"/>
                <w:szCs w:val="12"/>
                <w:lang w:val="it-IT"/>
              </w:rPr>
            </w:pPr>
            <w:r w:rsidRPr="00E949D0">
              <w:rPr>
                <w:rFonts w:cs="Arial"/>
                <w:sz w:val="12"/>
                <w:szCs w:val="12"/>
                <w:lang w:val="it-IT"/>
              </w:rPr>
              <w:t>Nessun contributo aziendale di alcun tipo, compresa la fornitura di servizi o materiali per un valore inferiore al valore di mercato, può essere fatto a politici, partiti politici o comitati di azione, senza la previa approvazione scritta del consiglio Kantar</w:t>
            </w:r>
          </w:p>
        </w:tc>
        <w:tc>
          <w:tcPr>
            <w:tcW w:w="4814" w:type="dxa"/>
          </w:tcPr>
          <w:p w14:paraId="39653A98" w14:textId="77777777" w:rsidR="00E949D0" w:rsidRPr="00E949D0" w:rsidRDefault="00E949D0" w:rsidP="00E949D0">
            <w:pPr>
              <w:pStyle w:val="FFWPlain"/>
              <w:spacing w:line="240" w:lineRule="auto"/>
              <w:rPr>
                <w:rFonts w:cs="Arial"/>
                <w:sz w:val="12"/>
                <w:szCs w:val="12"/>
                <w:lang w:val="it-IT"/>
              </w:rPr>
            </w:pPr>
            <w:r w:rsidRPr="00E949D0">
              <w:rPr>
                <w:rFonts w:cs="Arial"/>
                <w:sz w:val="12"/>
                <w:szCs w:val="12"/>
                <w:lang w:val="it-IT"/>
              </w:rPr>
              <w:t>Dovresti avere la tua politica in merito a tali contributi, insieme alle procedure di autorizzazione appropriate.</w:t>
            </w:r>
          </w:p>
        </w:tc>
      </w:tr>
      <w:tr w:rsidR="00E949D0" w:rsidRPr="00E949D0" w14:paraId="220BC230" w14:textId="77777777" w:rsidTr="00D20851">
        <w:tc>
          <w:tcPr>
            <w:tcW w:w="4814" w:type="dxa"/>
          </w:tcPr>
          <w:p w14:paraId="5019D2D1" w14:textId="77777777" w:rsidR="00E949D0" w:rsidRPr="00E949D0" w:rsidRDefault="00E949D0" w:rsidP="00E949D0">
            <w:pPr>
              <w:pStyle w:val="FFWPlain"/>
              <w:spacing w:line="240" w:lineRule="auto"/>
              <w:rPr>
                <w:rFonts w:cs="Arial"/>
                <w:sz w:val="12"/>
                <w:szCs w:val="12"/>
                <w:lang w:val="it-IT"/>
              </w:rPr>
            </w:pPr>
            <w:r w:rsidRPr="00E949D0">
              <w:rPr>
                <w:rFonts w:cs="Arial"/>
                <w:sz w:val="12"/>
                <w:szCs w:val="12"/>
                <w:lang w:val="it-IT"/>
              </w:rPr>
              <w:t>Continueremo a impegnarci per dare un contributo positivo alla società e all'ambiente: mantenendo elevati standard di etica del marketing; il rispetto dei diritti umani nelle nostre attività, nella catena di fornitura e attraverso il lavoro dei clienti; rispetto dell'ambiente; sostenere le organizzazioni della comunità; sostenere lo sviluppo dei dipendenti; e gestire i rischi significativi di responsabilità aziendale nella nostra catena di fornitura. La nostra politica di sostenibilità e la politica sui diritti umani forniscono maggiori dettagli sui nostri impegni in questi settori.</w:t>
            </w:r>
          </w:p>
        </w:tc>
        <w:tc>
          <w:tcPr>
            <w:tcW w:w="4814" w:type="dxa"/>
          </w:tcPr>
          <w:p w14:paraId="09B98534" w14:textId="77777777" w:rsidR="00E949D0" w:rsidRPr="00E949D0" w:rsidRDefault="00E949D0" w:rsidP="00E949D0">
            <w:pPr>
              <w:pStyle w:val="FFWPlain"/>
              <w:spacing w:line="240" w:lineRule="auto"/>
              <w:rPr>
                <w:rFonts w:cs="Arial"/>
                <w:sz w:val="12"/>
                <w:szCs w:val="12"/>
                <w:lang w:val="it-IT"/>
              </w:rPr>
            </w:pPr>
            <w:r w:rsidRPr="00E949D0">
              <w:rPr>
                <w:rFonts w:cs="Arial"/>
                <w:sz w:val="12"/>
                <w:szCs w:val="12"/>
                <w:lang w:val="it-IT"/>
              </w:rPr>
              <w:t>Dovresti avere politiche equivalenti nella tua organizzazione.</w:t>
            </w:r>
          </w:p>
          <w:p w14:paraId="2D37D73C" w14:textId="77777777" w:rsidR="00E949D0" w:rsidRPr="00E949D0" w:rsidRDefault="00E949D0" w:rsidP="00E949D0">
            <w:pPr>
              <w:pStyle w:val="FFWPlain"/>
              <w:spacing w:line="240" w:lineRule="auto"/>
              <w:rPr>
                <w:rFonts w:cs="Arial"/>
                <w:sz w:val="12"/>
                <w:szCs w:val="12"/>
                <w:lang w:val="it-IT"/>
              </w:rPr>
            </w:pPr>
            <w:r w:rsidRPr="00E949D0">
              <w:rPr>
                <w:rFonts w:cs="Arial"/>
                <w:sz w:val="12"/>
                <w:szCs w:val="12"/>
                <w:lang w:val="it-IT"/>
              </w:rPr>
              <w:t>In particolare:</w:t>
            </w:r>
          </w:p>
          <w:p w14:paraId="5248ED3E" w14:textId="77777777" w:rsidR="00E949D0" w:rsidRPr="00E949D0" w:rsidRDefault="00E949D0" w:rsidP="00E949D0">
            <w:pPr>
              <w:pStyle w:val="FFWPlain"/>
              <w:spacing w:line="240" w:lineRule="auto"/>
              <w:rPr>
                <w:rFonts w:cs="Arial"/>
                <w:sz w:val="12"/>
                <w:szCs w:val="12"/>
                <w:lang w:val="it-IT"/>
              </w:rPr>
            </w:pPr>
            <w:r w:rsidRPr="00E949D0">
              <w:rPr>
                <w:rFonts w:cs="Arial"/>
                <w:sz w:val="12"/>
                <w:szCs w:val="12"/>
                <w:lang w:val="it-IT"/>
              </w:rPr>
              <w:t>-I fornitori devono rispettare la Legge sul Slavery moderno del Regno Unito.</w:t>
            </w:r>
          </w:p>
          <w:p w14:paraId="52C23233" w14:textId="77777777" w:rsidR="00E949D0" w:rsidRPr="00E949D0" w:rsidRDefault="00E949D0" w:rsidP="00E949D0">
            <w:pPr>
              <w:pStyle w:val="FFWPlain"/>
              <w:spacing w:line="240" w:lineRule="auto"/>
              <w:rPr>
                <w:rFonts w:cs="Arial"/>
                <w:sz w:val="12"/>
                <w:szCs w:val="12"/>
                <w:lang w:val="it-IT"/>
              </w:rPr>
            </w:pPr>
            <w:r w:rsidRPr="00E949D0">
              <w:rPr>
                <w:rFonts w:cs="Arial"/>
                <w:sz w:val="12"/>
                <w:szCs w:val="12"/>
                <w:lang w:val="it-IT"/>
              </w:rPr>
              <w:t>- I fornitori devono ottenere tutte le autorizzazioni ambientali pertinenti, compresi rifiuti ed emissioni.</w:t>
            </w:r>
          </w:p>
          <w:p w14:paraId="7F0C9DB9" w14:textId="77777777" w:rsidR="00E949D0" w:rsidRPr="00E949D0" w:rsidRDefault="00E949D0" w:rsidP="00E949D0">
            <w:pPr>
              <w:pStyle w:val="FFWPlain"/>
              <w:spacing w:line="240" w:lineRule="auto"/>
              <w:rPr>
                <w:rFonts w:cs="Arial"/>
                <w:sz w:val="12"/>
                <w:szCs w:val="12"/>
                <w:lang w:val="it-IT"/>
              </w:rPr>
            </w:pPr>
            <w:r w:rsidRPr="00E949D0">
              <w:rPr>
                <w:rFonts w:cs="Arial"/>
                <w:sz w:val="12"/>
                <w:szCs w:val="12"/>
                <w:lang w:val="it-IT"/>
              </w:rPr>
              <w:t>- I fornitori devono sforzarsi di prevenire l'inquinamento implementando misure di conservazione nelle loro strutture e processi riciclando, riutilizzando e sostituendo i materiali.</w:t>
            </w:r>
          </w:p>
        </w:tc>
      </w:tr>
      <w:bookmarkEnd w:id="2"/>
    </w:tbl>
    <w:p w14:paraId="38256835" w14:textId="77777777" w:rsidR="00E949D0" w:rsidRPr="00E949D0" w:rsidRDefault="00E949D0" w:rsidP="00E949D0">
      <w:pPr>
        <w:pStyle w:val="FFWPlain"/>
        <w:spacing w:line="240" w:lineRule="auto"/>
        <w:rPr>
          <w:rFonts w:cs="Arial"/>
          <w:sz w:val="12"/>
          <w:szCs w:val="12"/>
          <w:lang w:val="it-IT"/>
        </w:rPr>
      </w:pPr>
    </w:p>
    <w:p w14:paraId="0E1B78A6" w14:textId="77777777" w:rsidR="00E949D0" w:rsidRPr="00E949D0" w:rsidRDefault="00E949D0" w:rsidP="00E949D0">
      <w:pPr>
        <w:pStyle w:val="FFWPlain"/>
        <w:spacing w:line="240" w:lineRule="auto"/>
        <w:rPr>
          <w:rFonts w:cs="Arial"/>
          <w:sz w:val="12"/>
          <w:szCs w:val="12"/>
          <w:lang w:val="it-IT"/>
        </w:rPr>
      </w:pPr>
      <w:r w:rsidRPr="00E949D0">
        <w:rPr>
          <w:rFonts w:cs="Arial"/>
          <w:sz w:val="12"/>
          <w:szCs w:val="12"/>
          <w:lang w:val="it-IT"/>
        </w:rPr>
        <w:t>Confermiamo che aderiamo al Codice di condotta aziendale Kantar.</w:t>
      </w:r>
    </w:p>
    <w:p w14:paraId="4EF01F0B" w14:textId="77777777" w:rsidR="00E949D0" w:rsidRPr="00E949D0" w:rsidRDefault="00E949D0" w:rsidP="00E949D0">
      <w:pPr>
        <w:pStyle w:val="FFWPlain"/>
        <w:spacing w:line="240" w:lineRule="auto"/>
        <w:rPr>
          <w:rFonts w:cs="Arial"/>
          <w:sz w:val="12"/>
          <w:szCs w:val="12"/>
          <w:lang w:val="it-IT"/>
        </w:rPr>
      </w:pPr>
      <w:r w:rsidRPr="00E949D0">
        <w:rPr>
          <w:rFonts w:cs="Arial"/>
          <w:sz w:val="12"/>
          <w:szCs w:val="12"/>
          <w:lang w:val="it-IT"/>
        </w:rPr>
        <w:t>Se venissimo a conoscenza di eventuali violazioni, in particolare in relazione a corruzione o regali o servizi inappropriati verso o dalla vostra organizzazione o qualsiasi altra terza parte, o in relazione ad altre questioni che potrebbero danneggiare la reputazione di Kantar direttamente o per associazione, vi informeremo immediatamente.</w:t>
      </w:r>
    </w:p>
    <w:p w14:paraId="6CE3BF50" w14:textId="77777777" w:rsidR="00E949D0" w:rsidRPr="00E949D0" w:rsidRDefault="00E949D0" w:rsidP="00E949D0">
      <w:pPr>
        <w:pStyle w:val="FFWPlain"/>
        <w:spacing w:line="240" w:lineRule="auto"/>
        <w:rPr>
          <w:rFonts w:cs="Arial"/>
          <w:sz w:val="12"/>
          <w:szCs w:val="12"/>
          <w:lang w:val="it-IT"/>
        </w:rPr>
      </w:pPr>
    </w:p>
    <w:p w14:paraId="262809CB" w14:textId="50E89630" w:rsidR="00A51D64" w:rsidRPr="00E949D0" w:rsidRDefault="00A51D64" w:rsidP="00E949D0">
      <w:pPr>
        <w:pStyle w:val="FFWPlain"/>
        <w:spacing w:line="240" w:lineRule="auto"/>
        <w:rPr>
          <w:rFonts w:cs="Arial"/>
          <w:sz w:val="12"/>
          <w:szCs w:val="12"/>
          <w:lang w:val="it-IT"/>
        </w:rPr>
      </w:pPr>
    </w:p>
    <w:p w14:paraId="667A46E0" w14:textId="62E67467" w:rsidR="00DD5C35" w:rsidRPr="00E949D0" w:rsidRDefault="00DD5C35" w:rsidP="00DD5C35">
      <w:pPr>
        <w:pStyle w:val="FFWPlain"/>
        <w:spacing w:line="240" w:lineRule="auto"/>
        <w:rPr>
          <w:rFonts w:cs="Arial"/>
          <w:sz w:val="12"/>
          <w:szCs w:val="12"/>
          <w:lang w:val="pt-PT"/>
        </w:rPr>
      </w:pPr>
    </w:p>
    <w:p w14:paraId="7DB70F6C" w14:textId="77777777" w:rsidR="00DD5C35" w:rsidRPr="00E949D0" w:rsidRDefault="00DD5C35" w:rsidP="00DD5C35">
      <w:pPr>
        <w:pStyle w:val="FFWPlain"/>
        <w:spacing w:line="240" w:lineRule="auto"/>
        <w:rPr>
          <w:rFonts w:cs="Arial"/>
          <w:sz w:val="12"/>
          <w:szCs w:val="12"/>
          <w:lang w:val="pt-PT"/>
        </w:rPr>
      </w:pPr>
    </w:p>
    <w:p w14:paraId="53630CBF" w14:textId="77777777" w:rsidR="00DD5C35" w:rsidRPr="00E949D0" w:rsidRDefault="00DD5C35" w:rsidP="00DD5C35">
      <w:pPr>
        <w:pStyle w:val="FFWPlain"/>
        <w:spacing w:line="240" w:lineRule="auto"/>
        <w:rPr>
          <w:rFonts w:cs="Arial"/>
          <w:b/>
          <w:bCs/>
          <w:sz w:val="12"/>
          <w:szCs w:val="12"/>
          <w:lang w:val="pt-PT"/>
        </w:rPr>
      </w:pPr>
    </w:p>
    <w:p w14:paraId="077A3480" w14:textId="2AA011FB" w:rsidR="002B7ECB" w:rsidRPr="00E949D0" w:rsidRDefault="002B7ECB" w:rsidP="00756EAE">
      <w:pPr>
        <w:pStyle w:val="FFWPlain"/>
        <w:spacing w:line="240" w:lineRule="auto"/>
        <w:rPr>
          <w:rFonts w:cs="Arial"/>
          <w:sz w:val="12"/>
          <w:szCs w:val="12"/>
          <w:lang w:val="pt-PT"/>
        </w:rPr>
      </w:pPr>
    </w:p>
    <w:sectPr w:rsidR="002B7ECB" w:rsidRPr="00E949D0" w:rsidSect="001D01EE">
      <w:type w:val="continuous"/>
      <w:pgSz w:w="11906" w:h="16838" w:code="9"/>
      <w:pgMar w:top="1025" w:right="707" w:bottom="567" w:left="567" w:header="170" w:footer="227" w:gutter="0"/>
      <w:cols w:num="2" w:space="16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E4803B" w14:textId="77777777" w:rsidR="00CD7816" w:rsidRDefault="00CD7816" w:rsidP="00DF28F4">
      <w:pPr>
        <w:spacing w:line="240" w:lineRule="auto"/>
      </w:pPr>
      <w:r>
        <w:separator/>
      </w:r>
    </w:p>
  </w:endnote>
  <w:endnote w:type="continuationSeparator" w:id="0">
    <w:p w14:paraId="6326C514" w14:textId="77777777" w:rsidR="00CD7816" w:rsidRDefault="00CD7816" w:rsidP="00DF28F4">
      <w:pPr>
        <w:spacing w:line="240" w:lineRule="auto"/>
      </w:pPr>
      <w:r>
        <w:continuationSeparator/>
      </w:r>
    </w:p>
  </w:endnote>
  <w:endnote w:type="continuationNotice" w:id="1">
    <w:p w14:paraId="42E6A60F" w14:textId="77777777" w:rsidR="00CD7816" w:rsidRDefault="00CD7816">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old">
    <w:altName w:val="Arial"/>
    <w:panose1 w:val="020B07040202020202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uphemia">
    <w:charset w:val="00"/>
    <w:family w:val="swiss"/>
    <w:pitch w:val="variable"/>
    <w:sig w:usb0="8000006F" w:usb1="0000004A" w:usb2="00002000" w:usb3="00000000" w:csb0="0000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Cs/>
      </w:rPr>
      <w:id w:val="1103226848"/>
      <w:docPartObj>
        <w:docPartGallery w:val="Page Numbers (Bottom of Page)"/>
        <w:docPartUnique/>
      </w:docPartObj>
    </w:sdtPr>
    <w:sdtContent>
      <w:sdt>
        <w:sdtPr>
          <w:rPr>
            <w:bCs/>
          </w:rPr>
          <w:id w:val="-1769616900"/>
          <w:docPartObj>
            <w:docPartGallery w:val="Page Numbers (Top of Page)"/>
            <w:docPartUnique/>
          </w:docPartObj>
        </w:sdtPr>
        <w:sdtContent>
          <w:p w14:paraId="09FE2609" w14:textId="715EB5A7" w:rsidR="008D4EC8" w:rsidRPr="000F6C21" w:rsidRDefault="008D4EC8" w:rsidP="000F6C21">
            <w:pPr>
              <w:pStyle w:val="Footer"/>
              <w:spacing w:before="0"/>
              <w:jc w:val="right"/>
              <w:rPr>
                <w:bCs/>
              </w:rPr>
            </w:pPr>
            <w:r w:rsidRPr="000F6C21">
              <w:rPr>
                <w:bCs/>
              </w:rPr>
              <w:t xml:space="preserve">Page </w:t>
            </w:r>
            <w:r w:rsidRPr="000F6C21">
              <w:rPr>
                <w:bCs/>
                <w:sz w:val="24"/>
                <w:szCs w:val="24"/>
              </w:rPr>
              <w:fldChar w:fldCharType="begin"/>
            </w:r>
            <w:r w:rsidRPr="000F6C21">
              <w:rPr>
                <w:bCs/>
              </w:rPr>
              <w:instrText xml:space="preserve"> PAGE </w:instrText>
            </w:r>
            <w:r w:rsidRPr="000F6C21">
              <w:rPr>
                <w:bCs/>
                <w:sz w:val="24"/>
                <w:szCs w:val="24"/>
              </w:rPr>
              <w:fldChar w:fldCharType="separate"/>
            </w:r>
            <w:r w:rsidRPr="000F6C21">
              <w:rPr>
                <w:bCs/>
                <w:noProof/>
              </w:rPr>
              <w:t>2</w:t>
            </w:r>
            <w:r w:rsidRPr="000F6C21">
              <w:rPr>
                <w:bCs/>
                <w:sz w:val="24"/>
                <w:szCs w:val="24"/>
              </w:rPr>
              <w:fldChar w:fldCharType="end"/>
            </w:r>
            <w:r w:rsidRPr="000F6C21">
              <w:rPr>
                <w:bCs/>
              </w:rPr>
              <w:t xml:space="preserve"> of </w:t>
            </w:r>
            <w:r w:rsidRPr="000F6C21">
              <w:rPr>
                <w:bCs/>
                <w:sz w:val="24"/>
                <w:szCs w:val="24"/>
              </w:rPr>
              <w:fldChar w:fldCharType="begin"/>
            </w:r>
            <w:r w:rsidRPr="000F6C21">
              <w:rPr>
                <w:bCs/>
              </w:rPr>
              <w:instrText xml:space="preserve"> NUMPAGES  </w:instrText>
            </w:r>
            <w:r w:rsidRPr="000F6C21">
              <w:rPr>
                <w:bCs/>
                <w:sz w:val="24"/>
                <w:szCs w:val="24"/>
              </w:rPr>
              <w:fldChar w:fldCharType="separate"/>
            </w:r>
            <w:r w:rsidRPr="000F6C21">
              <w:rPr>
                <w:bCs/>
                <w:noProof/>
              </w:rPr>
              <w:t>2</w:t>
            </w:r>
            <w:r w:rsidRPr="000F6C21">
              <w:rPr>
                <w:bCs/>
                <w:sz w:val="24"/>
                <w:szCs w:val="24"/>
              </w:rPr>
              <w:fldChar w:fldCharType="end"/>
            </w:r>
          </w:p>
        </w:sdtContent>
      </w:sdt>
    </w:sdtContent>
  </w:sdt>
  <w:p w14:paraId="7E280F36" w14:textId="77777777" w:rsidR="00FA74BB" w:rsidRPr="00FA74BB" w:rsidRDefault="00FA74BB" w:rsidP="00FA74BB">
    <w:pPr>
      <w:pStyle w:val="FooterCont"/>
      <w:spacing w:before="0"/>
      <w:jc w:val="center"/>
      <w:rPr>
        <w:bCs/>
      </w:rPr>
    </w:pPr>
    <w:r w:rsidRPr="00FA74BB">
      <w:rPr>
        <w:bCs/>
      </w:rPr>
      <w:t xml:space="preserve">Kantar Italia </w:t>
    </w:r>
    <w:proofErr w:type="spellStart"/>
    <w:r w:rsidRPr="00FA74BB">
      <w:rPr>
        <w:bCs/>
      </w:rPr>
      <w:t>S.r.l</w:t>
    </w:r>
    <w:proofErr w:type="spellEnd"/>
    <w:r w:rsidRPr="00FA74BB">
      <w:rPr>
        <w:bCs/>
      </w:rPr>
      <w:t>. – Cod- Fisc. e P. IVA IT 01262720152 – REA MI-579520 – Cap. Soc. € 161.371,00</w:t>
    </w:r>
  </w:p>
  <w:p w14:paraId="6989C227" w14:textId="61DC8B1E" w:rsidR="008D4EC8" w:rsidRPr="000F6C21" w:rsidRDefault="00FA74BB" w:rsidP="00FA74BB">
    <w:pPr>
      <w:pStyle w:val="FooterCont"/>
      <w:spacing w:before="0"/>
      <w:jc w:val="center"/>
      <w:rPr>
        <w:bCs/>
      </w:rPr>
    </w:pPr>
    <w:r w:rsidRPr="00FA74BB">
      <w:rPr>
        <w:bCs/>
      </w:rPr>
      <w:t xml:space="preserve">Società </w:t>
    </w:r>
    <w:proofErr w:type="spellStart"/>
    <w:r w:rsidRPr="00FA74BB">
      <w:rPr>
        <w:bCs/>
      </w:rPr>
      <w:t>soggetta</w:t>
    </w:r>
    <w:proofErr w:type="spellEnd"/>
    <w:r w:rsidRPr="00FA74BB">
      <w:rPr>
        <w:bCs/>
      </w:rPr>
      <w:t xml:space="preserve"> a </w:t>
    </w:r>
    <w:proofErr w:type="spellStart"/>
    <w:r w:rsidRPr="00FA74BB">
      <w:rPr>
        <w:bCs/>
      </w:rPr>
      <w:t>Direzione</w:t>
    </w:r>
    <w:proofErr w:type="spellEnd"/>
    <w:r w:rsidRPr="00FA74BB">
      <w:rPr>
        <w:bCs/>
      </w:rPr>
      <w:t xml:space="preserve"> &amp; </w:t>
    </w:r>
    <w:proofErr w:type="spellStart"/>
    <w:r w:rsidRPr="00FA74BB">
      <w:rPr>
        <w:bCs/>
      </w:rPr>
      <w:t>Coordinamento</w:t>
    </w:r>
    <w:proofErr w:type="spellEnd"/>
    <w:r w:rsidRPr="00FA74BB">
      <w:rPr>
        <w:bCs/>
      </w:rPr>
      <w:t xml:space="preserve"> di Kantar Square Two B.V.</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FE6D86" w14:textId="77777777" w:rsidR="00CD7816" w:rsidRDefault="00CD7816" w:rsidP="00DF28F4">
      <w:pPr>
        <w:spacing w:line="240" w:lineRule="auto"/>
      </w:pPr>
      <w:r>
        <w:separator/>
      </w:r>
    </w:p>
  </w:footnote>
  <w:footnote w:type="continuationSeparator" w:id="0">
    <w:p w14:paraId="0B155D19" w14:textId="77777777" w:rsidR="00CD7816" w:rsidRDefault="00CD7816" w:rsidP="00DF28F4">
      <w:pPr>
        <w:spacing w:line="240" w:lineRule="auto"/>
      </w:pPr>
      <w:r>
        <w:continuationSeparator/>
      </w:r>
    </w:p>
  </w:footnote>
  <w:footnote w:type="continuationNotice" w:id="1">
    <w:p w14:paraId="3D9EECD0" w14:textId="77777777" w:rsidR="00CD7816" w:rsidRDefault="00CD7816">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1652E" w14:textId="2A116888" w:rsidR="00E15701" w:rsidRPr="00FA74BB" w:rsidRDefault="008D4EC8" w:rsidP="00FA74BB">
    <w:pPr>
      <w:pStyle w:val="Header"/>
      <w:spacing w:before="0"/>
      <w:jc w:val="right"/>
      <w:rPr>
        <w:b/>
      </w:rPr>
    </w:pPr>
    <w:r w:rsidRPr="003D423B">
      <w:rPr>
        <w:rFonts w:cs="Arial"/>
        <w:b/>
        <w:noProof/>
        <w:color w:val="858574"/>
        <w:lang w:eastAsia="en-GB"/>
      </w:rPr>
      <w:drawing>
        <wp:anchor distT="0" distB="0" distL="114300" distR="114300" simplePos="0" relativeHeight="251658240" behindDoc="1" locked="0" layoutInCell="1" allowOverlap="1" wp14:anchorId="14D482B5" wp14:editId="13173996">
          <wp:simplePos x="0" y="0"/>
          <wp:positionH relativeFrom="margin">
            <wp:align>left</wp:align>
          </wp:positionH>
          <wp:positionV relativeFrom="topMargin">
            <wp:posOffset>110490</wp:posOffset>
          </wp:positionV>
          <wp:extent cx="1079500" cy="197485"/>
          <wp:effectExtent l="0" t="0" r="6350" b="0"/>
          <wp:wrapTight wrapText="bothSides">
            <wp:wrapPolygon edited="0">
              <wp:start x="0" y="0"/>
              <wp:lineTo x="0" y="18752"/>
              <wp:lineTo x="21346" y="18752"/>
              <wp:lineTo x="21346" y="0"/>
              <wp:lineTo x="0" y="0"/>
            </wp:wrapPolygon>
          </wp:wrapTight>
          <wp:docPr id="12" name="Picture 12">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 name="Picture 302">
                    <a:hlinkClick r:id="rId1"/>
                  </pic:cNvPr>
                  <pic:cNvPicPr/>
                </pic:nvPicPr>
                <pic:blipFill>
                  <a:blip r:embed="rId2"/>
                  <a:stretch>
                    <a:fillRect/>
                  </a:stretch>
                </pic:blipFill>
                <pic:spPr>
                  <a:xfrm>
                    <a:off x="0" y="0"/>
                    <a:ext cx="1079500" cy="197485"/>
                  </a:xfrm>
                  <a:prstGeom prst="rect">
                    <a:avLst/>
                  </a:prstGeom>
                </pic:spPr>
              </pic:pic>
            </a:graphicData>
          </a:graphic>
          <wp14:sizeRelH relativeFrom="page">
            <wp14:pctWidth>0</wp14:pctWidth>
          </wp14:sizeRelH>
          <wp14:sizeRelV relativeFrom="page">
            <wp14:pctHeight>0</wp14:pctHeight>
          </wp14:sizeRelV>
        </wp:anchor>
      </w:drawing>
    </w:r>
    <w:r>
      <w:rPr>
        <w:b/>
      </w:rPr>
      <w:ptab w:relativeTo="margin" w:alignment="left" w:leader="none"/>
    </w:r>
    <w:r w:rsidR="00E15701">
      <w:rPr>
        <w:rFonts w:ascii="Calibri" w:hAnsi="Calibri"/>
        <w:b/>
        <w:bCs/>
        <w:noProof/>
        <w:lang w:val="pt-PT"/>
      </w:rPr>
      <w:drawing>
        <wp:inline distT="0" distB="0" distL="0" distR="0" wp14:anchorId="7EC7FF42" wp14:editId="286991FB">
          <wp:extent cx="1454150" cy="704850"/>
          <wp:effectExtent l="0" t="0" r="0" b="0"/>
          <wp:docPr id="15325955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454150" cy="704850"/>
                  </a:xfrm>
                  <a:prstGeom prst="rect">
                    <a:avLst/>
                  </a:prstGeom>
                  <a:noFill/>
                </pic:spPr>
              </pic:pic>
            </a:graphicData>
          </a:graphic>
        </wp:inline>
      </w:drawing>
    </w:r>
    <w:r w:rsidR="00B26D38">
      <w:rPr>
        <w:rFonts w:ascii="Calibri" w:hAnsi="Calibri"/>
        <w:b/>
        <w:bCs/>
        <w:noProof/>
        <w:lang w:val="pt-PT"/>
      </w:rPr>
      <w:drawing>
        <wp:inline distT="0" distB="0" distL="0" distR="0" wp14:anchorId="1030183B" wp14:editId="516E2263">
          <wp:extent cx="1873250" cy="825500"/>
          <wp:effectExtent l="0" t="0" r="0" b="0"/>
          <wp:docPr id="153109935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873250" cy="8255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5A85B3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4C4973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762588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27BE0FC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91AE55F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100D4E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2587D3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F6256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D16351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8CE11B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CE1160"/>
    <w:multiLevelType w:val="multilevel"/>
    <w:tmpl w:val="66DA2B50"/>
    <w:styleLink w:val="NumbListBodyText"/>
    <w:lvl w:ilvl="0">
      <w:start w:val="1"/>
      <w:numFmt w:val="none"/>
      <w:pStyle w:val="FFWBody1"/>
      <w:suff w:val="nothing"/>
      <w:lvlText w:val=""/>
      <w:lvlJc w:val="left"/>
      <w:pPr>
        <w:ind w:left="794" w:firstLine="0"/>
      </w:pPr>
      <w:rPr>
        <w:rFonts w:hint="default"/>
      </w:rPr>
    </w:lvl>
    <w:lvl w:ilvl="1">
      <w:start w:val="1"/>
      <w:numFmt w:val="none"/>
      <w:pStyle w:val="FFWBody2"/>
      <w:suff w:val="nothing"/>
      <w:lvlText w:val=""/>
      <w:lvlJc w:val="left"/>
      <w:pPr>
        <w:ind w:left="794" w:firstLine="0"/>
      </w:pPr>
      <w:rPr>
        <w:rFonts w:hint="default"/>
      </w:rPr>
    </w:lvl>
    <w:lvl w:ilvl="2">
      <w:start w:val="1"/>
      <w:numFmt w:val="none"/>
      <w:pStyle w:val="FFWBody3"/>
      <w:suff w:val="nothing"/>
      <w:lvlText w:val=""/>
      <w:lvlJc w:val="left"/>
      <w:pPr>
        <w:ind w:left="794" w:firstLine="0"/>
      </w:pPr>
      <w:rPr>
        <w:rFonts w:hint="default"/>
      </w:rPr>
    </w:lvl>
    <w:lvl w:ilvl="3">
      <w:start w:val="1"/>
      <w:numFmt w:val="none"/>
      <w:pStyle w:val="FFWBody4"/>
      <w:suff w:val="nothing"/>
      <w:lvlText w:val=""/>
      <w:lvlJc w:val="left"/>
      <w:pPr>
        <w:ind w:left="1588" w:firstLine="0"/>
      </w:pPr>
      <w:rPr>
        <w:rFonts w:hint="default"/>
      </w:rPr>
    </w:lvl>
    <w:lvl w:ilvl="4">
      <w:start w:val="1"/>
      <w:numFmt w:val="none"/>
      <w:pStyle w:val="FFWBody5"/>
      <w:suff w:val="nothing"/>
      <w:lvlText w:val=""/>
      <w:lvlJc w:val="left"/>
      <w:pPr>
        <w:ind w:left="2381" w:firstLine="0"/>
      </w:pPr>
      <w:rPr>
        <w:rFonts w:hint="default"/>
      </w:rPr>
    </w:lvl>
    <w:lvl w:ilvl="5">
      <w:start w:val="1"/>
      <w:numFmt w:val="none"/>
      <w:pStyle w:val="FFWBody6"/>
      <w:suff w:val="nothing"/>
      <w:lvlText w:val=""/>
      <w:lvlJc w:val="left"/>
      <w:pPr>
        <w:ind w:left="3175" w:firstLine="0"/>
      </w:pPr>
      <w:rPr>
        <w:rFonts w:hint="default"/>
      </w:rPr>
    </w:lvl>
    <w:lvl w:ilvl="6">
      <w:start w:val="1"/>
      <w:numFmt w:val="none"/>
      <w:suff w:val="nothing"/>
      <w:lvlText w:val=""/>
      <w:lvlJc w:val="left"/>
      <w:pPr>
        <w:ind w:left="3969" w:firstLine="0"/>
      </w:pPr>
      <w:rPr>
        <w:rFonts w:hint="default"/>
      </w:rPr>
    </w:lvl>
    <w:lvl w:ilvl="7">
      <w:start w:val="1"/>
      <w:numFmt w:val="none"/>
      <w:suff w:val="nothing"/>
      <w:lvlText w:val=""/>
      <w:lvlJc w:val="left"/>
      <w:pPr>
        <w:ind w:left="4763" w:firstLine="0"/>
      </w:pPr>
      <w:rPr>
        <w:rFonts w:hint="default"/>
      </w:rPr>
    </w:lvl>
    <w:lvl w:ilvl="8">
      <w:start w:val="1"/>
      <w:numFmt w:val="none"/>
      <w:suff w:val="nothing"/>
      <w:lvlText w:val=""/>
      <w:lvlJc w:val="left"/>
      <w:pPr>
        <w:ind w:left="5557" w:firstLine="0"/>
      </w:pPr>
      <w:rPr>
        <w:rFonts w:hint="default"/>
      </w:rPr>
    </w:lvl>
  </w:abstractNum>
  <w:abstractNum w:abstractNumId="11" w15:restartNumberingAfterBreak="0">
    <w:nsid w:val="016D66ED"/>
    <w:multiLevelType w:val="multilevel"/>
    <w:tmpl w:val="466609FC"/>
    <w:lvl w:ilvl="0">
      <w:start w:val="1"/>
      <w:numFmt w:val="lowerRoman"/>
      <w:lvlText w:val="(%1)"/>
      <w:lvlJc w:val="left"/>
      <w:pPr>
        <w:tabs>
          <w:tab w:val="num" w:pos="794"/>
        </w:tabs>
        <w:ind w:left="794" w:hanging="794"/>
      </w:pPr>
      <w:rPr>
        <w:rFonts w:hint="default"/>
      </w:rPr>
    </w:lvl>
    <w:lvl w:ilvl="1">
      <w:start w:val="1"/>
      <w:numFmt w:val="lowerRoman"/>
      <w:lvlText w:val="(%2)"/>
      <w:lvlJc w:val="left"/>
      <w:pPr>
        <w:tabs>
          <w:tab w:val="num" w:pos="1588"/>
        </w:tabs>
        <w:ind w:left="1588" w:hanging="794"/>
      </w:pPr>
      <w:rPr>
        <w:rFonts w:hint="default"/>
      </w:rPr>
    </w:lvl>
    <w:lvl w:ilvl="2">
      <w:start w:val="1"/>
      <w:numFmt w:val="lowerRoman"/>
      <w:lvlText w:val="(%3)"/>
      <w:lvlJc w:val="left"/>
      <w:pPr>
        <w:tabs>
          <w:tab w:val="num" w:pos="2382"/>
        </w:tabs>
        <w:ind w:left="2382" w:hanging="794"/>
      </w:pPr>
      <w:rPr>
        <w:rFonts w:hint="default"/>
      </w:rPr>
    </w:lvl>
    <w:lvl w:ilvl="3">
      <w:start w:val="1"/>
      <w:numFmt w:val="lowerRoman"/>
      <w:lvlText w:val="(%4)"/>
      <w:lvlJc w:val="left"/>
      <w:pPr>
        <w:tabs>
          <w:tab w:val="num" w:pos="3176"/>
        </w:tabs>
        <w:ind w:left="3176" w:hanging="794"/>
      </w:pPr>
      <w:rPr>
        <w:rFonts w:hint="default"/>
      </w:rPr>
    </w:lvl>
    <w:lvl w:ilvl="4">
      <w:start w:val="1"/>
      <w:numFmt w:val="lowerRoman"/>
      <w:lvlText w:val="(%5)"/>
      <w:lvlJc w:val="left"/>
      <w:pPr>
        <w:tabs>
          <w:tab w:val="num" w:pos="3970"/>
        </w:tabs>
        <w:ind w:left="3970" w:hanging="794"/>
      </w:pPr>
      <w:rPr>
        <w:rFonts w:hint="default"/>
      </w:rPr>
    </w:lvl>
    <w:lvl w:ilvl="5">
      <w:start w:val="1"/>
      <w:numFmt w:val="lowerRoman"/>
      <w:lvlText w:val="(%6)"/>
      <w:lvlJc w:val="left"/>
      <w:pPr>
        <w:tabs>
          <w:tab w:val="num" w:pos="4764"/>
        </w:tabs>
        <w:ind w:left="4764" w:hanging="794"/>
      </w:pPr>
      <w:rPr>
        <w:rFonts w:hint="default"/>
      </w:rPr>
    </w:lvl>
    <w:lvl w:ilvl="6">
      <w:start w:val="1"/>
      <w:numFmt w:val="lowerRoman"/>
      <w:lvlText w:val="(%7)"/>
      <w:lvlJc w:val="left"/>
      <w:pPr>
        <w:tabs>
          <w:tab w:val="num" w:pos="5558"/>
        </w:tabs>
        <w:ind w:left="5558" w:hanging="794"/>
      </w:pPr>
      <w:rPr>
        <w:rFonts w:hint="default"/>
      </w:rPr>
    </w:lvl>
    <w:lvl w:ilvl="7">
      <w:start w:val="1"/>
      <w:numFmt w:val="lowerRoman"/>
      <w:lvlText w:val="(%8)"/>
      <w:lvlJc w:val="left"/>
      <w:pPr>
        <w:tabs>
          <w:tab w:val="num" w:pos="6352"/>
        </w:tabs>
        <w:ind w:left="6352" w:hanging="794"/>
      </w:pPr>
      <w:rPr>
        <w:rFonts w:hint="default"/>
      </w:rPr>
    </w:lvl>
    <w:lvl w:ilvl="8">
      <w:start w:val="1"/>
      <w:numFmt w:val="lowerRoman"/>
      <w:lvlText w:val="(%9)"/>
      <w:lvlJc w:val="left"/>
      <w:pPr>
        <w:tabs>
          <w:tab w:val="num" w:pos="7146"/>
        </w:tabs>
        <w:ind w:left="7146" w:hanging="794"/>
      </w:pPr>
      <w:rPr>
        <w:rFonts w:hint="default"/>
      </w:rPr>
    </w:lvl>
  </w:abstractNum>
  <w:abstractNum w:abstractNumId="12" w15:restartNumberingAfterBreak="0">
    <w:nsid w:val="030B7C08"/>
    <w:multiLevelType w:val="multilevel"/>
    <w:tmpl w:val="C0145D50"/>
    <w:styleLink w:val="NumbListBullet"/>
    <w:lvl w:ilvl="0">
      <w:start w:val="1"/>
      <w:numFmt w:val="bullet"/>
      <w:pStyle w:val="FFWBullets"/>
      <w:lvlText w:val=""/>
      <w:lvlJc w:val="left"/>
      <w:pPr>
        <w:tabs>
          <w:tab w:val="num" w:pos="794"/>
        </w:tabs>
        <w:ind w:left="794" w:hanging="794"/>
      </w:pPr>
      <w:rPr>
        <w:rFonts w:ascii="Symbol" w:hAnsi="Symbol" w:hint="default"/>
        <w:color w:val="auto"/>
      </w:rPr>
    </w:lvl>
    <w:lvl w:ilvl="1">
      <w:start w:val="1"/>
      <w:numFmt w:val="bullet"/>
      <w:lvlText w:val=""/>
      <w:lvlJc w:val="left"/>
      <w:pPr>
        <w:tabs>
          <w:tab w:val="num" w:pos="1588"/>
        </w:tabs>
        <w:ind w:left="1588" w:hanging="794"/>
      </w:pPr>
      <w:rPr>
        <w:rFonts w:ascii="Symbol" w:hAnsi="Symbol" w:hint="default"/>
        <w:color w:val="auto"/>
      </w:rPr>
    </w:lvl>
    <w:lvl w:ilvl="2">
      <w:start w:val="1"/>
      <w:numFmt w:val="bullet"/>
      <w:lvlText w:val=""/>
      <w:lvlJc w:val="left"/>
      <w:pPr>
        <w:tabs>
          <w:tab w:val="num" w:pos="2381"/>
        </w:tabs>
        <w:ind w:left="2381" w:hanging="793"/>
      </w:pPr>
      <w:rPr>
        <w:rFonts w:ascii="Symbol" w:hAnsi="Symbol" w:hint="default"/>
        <w:color w:val="auto"/>
      </w:rPr>
    </w:lvl>
    <w:lvl w:ilvl="3">
      <w:start w:val="1"/>
      <w:numFmt w:val="bullet"/>
      <w:lvlText w:val=""/>
      <w:lvlJc w:val="left"/>
      <w:pPr>
        <w:tabs>
          <w:tab w:val="num" w:pos="3175"/>
        </w:tabs>
        <w:ind w:left="3175" w:hanging="794"/>
      </w:pPr>
      <w:rPr>
        <w:rFonts w:ascii="Symbol" w:hAnsi="Symbol" w:hint="default"/>
        <w:color w:val="auto"/>
      </w:rPr>
    </w:lvl>
    <w:lvl w:ilvl="4">
      <w:start w:val="1"/>
      <w:numFmt w:val="bullet"/>
      <w:lvlText w:val=""/>
      <w:lvlJc w:val="left"/>
      <w:pPr>
        <w:tabs>
          <w:tab w:val="num" w:pos="3969"/>
        </w:tabs>
        <w:ind w:left="3969" w:hanging="794"/>
      </w:pPr>
      <w:rPr>
        <w:rFonts w:ascii="Symbol" w:hAnsi="Symbol" w:hint="default"/>
        <w:color w:val="auto"/>
      </w:rPr>
    </w:lvl>
    <w:lvl w:ilvl="5">
      <w:start w:val="1"/>
      <w:numFmt w:val="bullet"/>
      <w:lvlText w:val=""/>
      <w:lvlJc w:val="left"/>
      <w:pPr>
        <w:tabs>
          <w:tab w:val="num" w:pos="4763"/>
        </w:tabs>
        <w:ind w:left="4763" w:hanging="794"/>
      </w:pPr>
      <w:rPr>
        <w:rFonts w:ascii="Symbol" w:hAnsi="Symbol" w:hint="default"/>
        <w:color w:val="auto"/>
      </w:rPr>
    </w:lvl>
    <w:lvl w:ilvl="6">
      <w:start w:val="1"/>
      <w:numFmt w:val="bullet"/>
      <w:lvlText w:val=""/>
      <w:lvlJc w:val="left"/>
      <w:pPr>
        <w:tabs>
          <w:tab w:val="num" w:pos="5557"/>
        </w:tabs>
        <w:ind w:left="5557" w:hanging="794"/>
      </w:pPr>
      <w:rPr>
        <w:rFonts w:ascii="Symbol" w:hAnsi="Symbol" w:hint="default"/>
        <w:color w:val="auto"/>
      </w:rPr>
    </w:lvl>
    <w:lvl w:ilvl="7">
      <w:start w:val="1"/>
      <w:numFmt w:val="bullet"/>
      <w:lvlText w:val=""/>
      <w:lvlJc w:val="left"/>
      <w:pPr>
        <w:tabs>
          <w:tab w:val="num" w:pos="6350"/>
        </w:tabs>
        <w:ind w:left="6350" w:hanging="793"/>
      </w:pPr>
      <w:rPr>
        <w:rFonts w:ascii="Symbol" w:hAnsi="Symbol" w:hint="default"/>
        <w:color w:val="auto"/>
      </w:rPr>
    </w:lvl>
    <w:lvl w:ilvl="8">
      <w:start w:val="1"/>
      <w:numFmt w:val="bullet"/>
      <w:lvlText w:val=""/>
      <w:lvlJc w:val="left"/>
      <w:pPr>
        <w:tabs>
          <w:tab w:val="num" w:pos="7144"/>
        </w:tabs>
        <w:ind w:left="7144" w:hanging="794"/>
      </w:pPr>
      <w:rPr>
        <w:rFonts w:ascii="Symbol" w:hAnsi="Symbol" w:hint="default"/>
        <w:color w:val="auto"/>
      </w:rPr>
    </w:lvl>
  </w:abstractNum>
  <w:abstractNum w:abstractNumId="13" w15:restartNumberingAfterBreak="0">
    <w:nsid w:val="0DF5219B"/>
    <w:multiLevelType w:val="multilevel"/>
    <w:tmpl w:val="DCB6E5DE"/>
    <w:styleLink w:val="NumbListLetteredLists"/>
    <w:lvl w:ilvl="0">
      <w:start w:val="1"/>
      <w:numFmt w:val="decimal"/>
      <w:pStyle w:val="FFWNumberedList"/>
      <w:lvlText w:val="%1."/>
      <w:lvlJc w:val="left"/>
      <w:pPr>
        <w:tabs>
          <w:tab w:val="num" w:pos="794"/>
        </w:tabs>
        <w:ind w:left="794" w:hanging="794"/>
      </w:pPr>
      <w:rPr>
        <w:rFonts w:hint="default"/>
      </w:rPr>
    </w:lvl>
    <w:lvl w:ilvl="1">
      <w:start w:val="1"/>
      <w:numFmt w:val="decimal"/>
      <w:lvlText w:val="%2."/>
      <w:lvlJc w:val="left"/>
      <w:pPr>
        <w:tabs>
          <w:tab w:val="num" w:pos="1588"/>
        </w:tabs>
        <w:ind w:left="1588" w:hanging="794"/>
      </w:pPr>
      <w:rPr>
        <w:rFonts w:hint="default"/>
      </w:rPr>
    </w:lvl>
    <w:lvl w:ilvl="2">
      <w:start w:val="1"/>
      <w:numFmt w:val="decimal"/>
      <w:lvlText w:val="%3."/>
      <w:lvlJc w:val="left"/>
      <w:pPr>
        <w:tabs>
          <w:tab w:val="num" w:pos="2381"/>
        </w:tabs>
        <w:ind w:left="2381" w:hanging="793"/>
      </w:pPr>
      <w:rPr>
        <w:rFonts w:hint="default"/>
      </w:rPr>
    </w:lvl>
    <w:lvl w:ilvl="3">
      <w:start w:val="1"/>
      <w:numFmt w:val="decimal"/>
      <w:lvlText w:val="%4."/>
      <w:lvlJc w:val="left"/>
      <w:pPr>
        <w:tabs>
          <w:tab w:val="num" w:pos="3175"/>
        </w:tabs>
        <w:ind w:left="3175" w:hanging="794"/>
      </w:pPr>
      <w:rPr>
        <w:rFonts w:hint="default"/>
      </w:rPr>
    </w:lvl>
    <w:lvl w:ilvl="4">
      <w:start w:val="1"/>
      <w:numFmt w:val="decimal"/>
      <w:lvlText w:val="%5."/>
      <w:lvlJc w:val="left"/>
      <w:pPr>
        <w:tabs>
          <w:tab w:val="num" w:pos="3969"/>
        </w:tabs>
        <w:ind w:left="3969" w:hanging="794"/>
      </w:pPr>
      <w:rPr>
        <w:rFonts w:hint="default"/>
      </w:rPr>
    </w:lvl>
    <w:lvl w:ilvl="5">
      <w:start w:val="1"/>
      <w:numFmt w:val="decimal"/>
      <w:lvlText w:val="%6."/>
      <w:lvlJc w:val="left"/>
      <w:pPr>
        <w:tabs>
          <w:tab w:val="num" w:pos="4763"/>
        </w:tabs>
        <w:ind w:left="4763" w:hanging="794"/>
      </w:pPr>
      <w:rPr>
        <w:rFonts w:hint="default"/>
      </w:rPr>
    </w:lvl>
    <w:lvl w:ilvl="6">
      <w:start w:val="1"/>
      <w:numFmt w:val="decimal"/>
      <w:lvlText w:val="%7."/>
      <w:lvlJc w:val="left"/>
      <w:pPr>
        <w:tabs>
          <w:tab w:val="num" w:pos="5557"/>
        </w:tabs>
        <w:ind w:left="5557" w:hanging="794"/>
      </w:pPr>
      <w:rPr>
        <w:rFonts w:hint="default"/>
      </w:rPr>
    </w:lvl>
    <w:lvl w:ilvl="7">
      <w:start w:val="1"/>
      <w:numFmt w:val="decimal"/>
      <w:lvlText w:val="%8."/>
      <w:lvlJc w:val="left"/>
      <w:pPr>
        <w:tabs>
          <w:tab w:val="num" w:pos="6350"/>
        </w:tabs>
        <w:ind w:left="6350" w:hanging="793"/>
      </w:pPr>
      <w:rPr>
        <w:rFonts w:hint="default"/>
      </w:rPr>
    </w:lvl>
    <w:lvl w:ilvl="8">
      <w:start w:val="1"/>
      <w:numFmt w:val="decimal"/>
      <w:lvlText w:val="%9."/>
      <w:lvlJc w:val="left"/>
      <w:pPr>
        <w:tabs>
          <w:tab w:val="num" w:pos="7031"/>
        </w:tabs>
        <w:ind w:left="7031" w:hanging="681"/>
      </w:pPr>
      <w:rPr>
        <w:rFonts w:hint="default"/>
      </w:rPr>
    </w:lvl>
  </w:abstractNum>
  <w:abstractNum w:abstractNumId="14" w15:restartNumberingAfterBreak="0">
    <w:nsid w:val="10484F26"/>
    <w:multiLevelType w:val="multilevel"/>
    <w:tmpl w:val="C0145D50"/>
    <w:numStyleLink w:val="NumbListBullet"/>
  </w:abstractNum>
  <w:abstractNum w:abstractNumId="15" w15:restartNumberingAfterBreak="0">
    <w:nsid w:val="14792209"/>
    <w:multiLevelType w:val="multilevel"/>
    <w:tmpl w:val="7B12F382"/>
    <w:styleLink w:val="NumbListAnnex"/>
    <w:lvl w:ilvl="0">
      <w:start w:val="1"/>
      <w:numFmt w:val="upperLetter"/>
      <w:pStyle w:val="FFWAnnex"/>
      <w:suff w:val="nothing"/>
      <w:lvlText w:val="Annex %1"/>
      <w:lvlJc w:val="left"/>
      <w:pPr>
        <w:ind w:left="0" w:firstLine="0"/>
      </w:pPr>
      <w:rPr>
        <w:rFonts w:hint="default"/>
      </w:rPr>
    </w:lvl>
    <w:lvl w:ilvl="1">
      <w:start w:val="1"/>
      <w:numFmt w:val="none"/>
      <w:lvlRestart w:val="0"/>
      <w:suff w:val="nothing"/>
      <w:lvlText w:val=""/>
      <w:lvlJc w:val="left"/>
      <w:pPr>
        <w:ind w:left="0" w:firstLine="0"/>
      </w:pPr>
      <w:rPr>
        <w:rFonts w:hint="default"/>
      </w:rPr>
    </w:lvl>
    <w:lvl w:ilvl="2">
      <w:start w:val="1"/>
      <w:numFmt w:val="none"/>
      <w:lvlRestart w:val="0"/>
      <w:suff w:val="nothing"/>
      <w:lvlText w:val=""/>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6" w15:restartNumberingAfterBreak="0">
    <w:nsid w:val="14DF5A01"/>
    <w:multiLevelType w:val="multilevel"/>
    <w:tmpl w:val="08D8BCF8"/>
    <w:styleLink w:val="NumbListRomanList"/>
    <w:lvl w:ilvl="0">
      <w:start w:val="1"/>
      <w:numFmt w:val="lowerRoman"/>
      <w:pStyle w:val="FFWRomanNoList"/>
      <w:lvlText w:val="(%1)"/>
      <w:lvlJc w:val="left"/>
      <w:pPr>
        <w:tabs>
          <w:tab w:val="num" w:pos="794"/>
        </w:tabs>
        <w:ind w:left="794" w:hanging="794"/>
      </w:pPr>
      <w:rPr>
        <w:rFonts w:hint="default"/>
      </w:rPr>
    </w:lvl>
    <w:lvl w:ilvl="1">
      <w:start w:val="1"/>
      <w:numFmt w:val="lowerRoman"/>
      <w:lvlText w:val="(%2)"/>
      <w:lvlJc w:val="left"/>
      <w:pPr>
        <w:tabs>
          <w:tab w:val="num" w:pos="1588"/>
        </w:tabs>
        <w:ind w:left="1588" w:hanging="794"/>
      </w:pPr>
      <w:rPr>
        <w:rFonts w:hint="default"/>
      </w:rPr>
    </w:lvl>
    <w:lvl w:ilvl="2">
      <w:start w:val="1"/>
      <w:numFmt w:val="lowerRoman"/>
      <w:lvlText w:val="(%3)"/>
      <w:lvlJc w:val="left"/>
      <w:pPr>
        <w:tabs>
          <w:tab w:val="num" w:pos="2382"/>
        </w:tabs>
        <w:ind w:left="2382" w:hanging="794"/>
      </w:pPr>
      <w:rPr>
        <w:rFonts w:hint="default"/>
      </w:rPr>
    </w:lvl>
    <w:lvl w:ilvl="3">
      <w:start w:val="1"/>
      <w:numFmt w:val="lowerRoman"/>
      <w:lvlText w:val="(%4)"/>
      <w:lvlJc w:val="left"/>
      <w:pPr>
        <w:tabs>
          <w:tab w:val="num" w:pos="3176"/>
        </w:tabs>
        <w:ind w:left="3176" w:hanging="794"/>
      </w:pPr>
      <w:rPr>
        <w:rFonts w:hint="default"/>
      </w:rPr>
    </w:lvl>
    <w:lvl w:ilvl="4">
      <w:start w:val="1"/>
      <w:numFmt w:val="lowerRoman"/>
      <w:lvlText w:val="(%5)"/>
      <w:lvlJc w:val="left"/>
      <w:pPr>
        <w:tabs>
          <w:tab w:val="num" w:pos="3970"/>
        </w:tabs>
        <w:ind w:left="3970" w:hanging="794"/>
      </w:pPr>
      <w:rPr>
        <w:rFonts w:hint="default"/>
      </w:rPr>
    </w:lvl>
    <w:lvl w:ilvl="5">
      <w:start w:val="1"/>
      <w:numFmt w:val="lowerRoman"/>
      <w:lvlText w:val="(%6)"/>
      <w:lvlJc w:val="left"/>
      <w:pPr>
        <w:tabs>
          <w:tab w:val="num" w:pos="4764"/>
        </w:tabs>
        <w:ind w:left="4764" w:hanging="794"/>
      </w:pPr>
      <w:rPr>
        <w:rFonts w:hint="default"/>
      </w:rPr>
    </w:lvl>
    <w:lvl w:ilvl="6">
      <w:start w:val="1"/>
      <w:numFmt w:val="lowerRoman"/>
      <w:lvlText w:val="(%7)"/>
      <w:lvlJc w:val="left"/>
      <w:pPr>
        <w:tabs>
          <w:tab w:val="num" w:pos="5558"/>
        </w:tabs>
        <w:ind w:left="5558" w:hanging="794"/>
      </w:pPr>
      <w:rPr>
        <w:rFonts w:hint="default"/>
      </w:rPr>
    </w:lvl>
    <w:lvl w:ilvl="7">
      <w:start w:val="1"/>
      <w:numFmt w:val="lowerRoman"/>
      <w:lvlText w:val="(%8)"/>
      <w:lvlJc w:val="left"/>
      <w:pPr>
        <w:tabs>
          <w:tab w:val="num" w:pos="6352"/>
        </w:tabs>
        <w:ind w:left="6352" w:hanging="794"/>
      </w:pPr>
      <w:rPr>
        <w:rFonts w:hint="default"/>
      </w:rPr>
    </w:lvl>
    <w:lvl w:ilvl="8">
      <w:start w:val="1"/>
      <w:numFmt w:val="lowerRoman"/>
      <w:lvlText w:val="(%9)"/>
      <w:lvlJc w:val="left"/>
      <w:pPr>
        <w:tabs>
          <w:tab w:val="num" w:pos="7146"/>
        </w:tabs>
        <w:ind w:left="7146" w:hanging="794"/>
      </w:pPr>
      <w:rPr>
        <w:rFonts w:hint="default"/>
      </w:rPr>
    </w:lvl>
  </w:abstractNum>
  <w:abstractNum w:abstractNumId="17" w15:restartNumberingAfterBreak="0">
    <w:nsid w:val="160042DB"/>
    <w:multiLevelType w:val="multilevel"/>
    <w:tmpl w:val="DCB6E5DE"/>
    <w:numStyleLink w:val="NumbListLetteredLists"/>
  </w:abstractNum>
  <w:abstractNum w:abstractNumId="18" w15:restartNumberingAfterBreak="0">
    <w:nsid w:val="20E825B2"/>
    <w:multiLevelType w:val="multilevel"/>
    <w:tmpl w:val="0344A328"/>
    <w:styleLink w:val="NumbListNumberedLists"/>
    <w:lvl w:ilvl="0">
      <w:start w:val="1"/>
      <w:numFmt w:val="lowerLetter"/>
      <w:pStyle w:val="FFWLetteredList"/>
      <w:lvlText w:val="(%1)"/>
      <w:lvlJc w:val="left"/>
      <w:pPr>
        <w:tabs>
          <w:tab w:val="num" w:pos="794"/>
        </w:tabs>
        <w:ind w:left="794" w:hanging="794"/>
      </w:pPr>
      <w:rPr>
        <w:rFonts w:hint="default"/>
      </w:rPr>
    </w:lvl>
    <w:lvl w:ilvl="1">
      <w:start w:val="1"/>
      <w:numFmt w:val="lowerLetter"/>
      <w:lvlText w:val="(%2)"/>
      <w:lvlJc w:val="left"/>
      <w:pPr>
        <w:tabs>
          <w:tab w:val="num" w:pos="1588"/>
        </w:tabs>
        <w:ind w:left="1588" w:hanging="794"/>
      </w:pPr>
      <w:rPr>
        <w:rFonts w:hint="default"/>
      </w:rPr>
    </w:lvl>
    <w:lvl w:ilvl="2">
      <w:start w:val="1"/>
      <w:numFmt w:val="lowerLetter"/>
      <w:lvlText w:val="(%3)"/>
      <w:lvlJc w:val="left"/>
      <w:pPr>
        <w:tabs>
          <w:tab w:val="num" w:pos="2381"/>
        </w:tabs>
        <w:ind w:left="2381" w:hanging="793"/>
      </w:pPr>
      <w:rPr>
        <w:rFonts w:hint="default"/>
      </w:rPr>
    </w:lvl>
    <w:lvl w:ilvl="3">
      <w:start w:val="1"/>
      <w:numFmt w:val="lowerLetter"/>
      <w:lvlText w:val="(%4)"/>
      <w:lvlJc w:val="left"/>
      <w:pPr>
        <w:tabs>
          <w:tab w:val="num" w:pos="3175"/>
        </w:tabs>
        <w:ind w:left="3175" w:hanging="794"/>
      </w:pPr>
      <w:rPr>
        <w:rFonts w:hint="default"/>
      </w:rPr>
    </w:lvl>
    <w:lvl w:ilvl="4">
      <w:start w:val="1"/>
      <w:numFmt w:val="lowerLetter"/>
      <w:lvlText w:val="(%5)"/>
      <w:lvlJc w:val="left"/>
      <w:pPr>
        <w:tabs>
          <w:tab w:val="num" w:pos="3969"/>
        </w:tabs>
        <w:ind w:left="3969" w:hanging="794"/>
      </w:pPr>
      <w:rPr>
        <w:rFonts w:hint="default"/>
      </w:rPr>
    </w:lvl>
    <w:lvl w:ilvl="5">
      <w:start w:val="1"/>
      <w:numFmt w:val="lowerLetter"/>
      <w:lvlText w:val="(%6)"/>
      <w:lvlJc w:val="left"/>
      <w:pPr>
        <w:tabs>
          <w:tab w:val="num" w:pos="4763"/>
        </w:tabs>
        <w:ind w:left="4763" w:hanging="794"/>
      </w:pPr>
      <w:rPr>
        <w:rFonts w:hint="default"/>
      </w:rPr>
    </w:lvl>
    <w:lvl w:ilvl="6">
      <w:start w:val="1"/>
      <w:numFmt w:val="lowerLetter"/>
      <w:lvlText w:val="(%7)"/>
      <w:lvlJc w:val="left"/>
      <w:pPr>
        <w:tabs>
          <w:tab w:val="num" w:pos="5557"/>
        </w:tabs>
        <w:ind w:left="5557" w:hanging="794"/>
      </w:pPr>
      <w:rPr>
        <w:rFonts w:hint="default"/>
      </w:rPr>
    </w:lvl>
    <w:lvl w:ilvl="7">
      <w:start w:val="1"/>
      <w:numFmt w:val="lowerLetter"/>
      <w:lvlText w:val="(%8)"/>
      <w:lvlJc w:val="left"/>
      <w:pPr>
        <w:tabs>
          <w:tab w:val="num" w:pos="6350"/>
        </w:tabs>
        <w:ind w:left="6350" w:hanging="793"/>
      </w:pPr>
      <w:rPr>
        <w:rFonts w:hint="default"/>
      </w:rPr>
    </w:lvl>
    <w:lvl w:ilvl="8">
      <w:start w:val="1"/>
      <w:numFmt w:val="lowerLetter"/>
      <w:lvlText w:val="(%9)"/>
      <w:lvlJc w:val="left"/>
      <w:pPr>
        <w:tabs>
          <w:tab w:val="num" w:pos="7144"/>
        </w:tabs>
        <w:ind w:left="7144" w:hanging="794"/>
      </w:pPr>
      <w:rPr>
        <w:rFonts w:hint="default"/>
      </w:rPr>
    </w:lvl>
  </w:abstractNum>
  <w:abstractNum w:abstractNumId="19" w15:restartNumberingAfterBreak="0">
    <w:nsid w:val="3B57363F"/>
    <w:multiLevelType w:val="multilevel"/>
    <w:tmpl w:val="112418CA"/>
    <w:styleLink w:val="NumbListRecitials"/>
    <w:lvl w:ilvl="0">
      <w:start w:val="1"/>
      <w:numFmt w:val="upperLetter"/>
      <w:pStyle w:val="FFWUCLetteredList"/>
      <w:lvlText w:val="(%1)"/>
      <w:lvlJc w:val="left"/>
      <w:pPr>
        <w:tabs>
          <w:tab w:val="num" w:pos="794"/>
        </w:tabs>
        <w:ind w:left="794" w:hanging="794"/>
      </w:pPr>
      <w:rPr>
        <w:rFonts w:hint="default"/>
      </w:rPr>
    </w:lvl>
    <w:lvl w:ilvl="1">
      <w:start w:val="1"/>
      <w:numFmt w:val="none"/>
      <w:suff w:val="nothing"/>
      <w:lvlText w:val=""/>
      <w:lvlJc w:val="left"/>
      <w:pPr>
        <w:ind w:left="794" w:firstLine="0"/>
      </w:pPr>
      <w:rPr>
        <w:rFonts w:hint="default"/>
      </w:rPr>
    </w:lvl>
    <w:lvl w:ilvl="2">
      <w:start w:val="1"/>
      <w:numFmt w:val="none"/>
      <w:suff w:val="nothing"/>
      <w:lvlText w:val=""/>
      <w:lvlJc w:val="left"/>
      <w:pPr>
        <w:ind w:left="794" w:firstLine="0"/>
      </w:pPr>
      <w:rPr>
        <w:rFonts w:hint="default"/>
      </w:rPr>
    </w:lvl>
    <w:lvl w:ilvl="3">
      <w:start w:val="1"/>
      <w:numFmt w:val="none"/>
      <w:suff w:val="nothing"/>
      <w:lvlText w:val=""/>
      <w:lvlJc w:val="left"/>
      <w:pPr>
        <w:ind w:left="794" w:firstLine="0"/>
      </w:pPr>
      <w:rPr>
        <w:rFonts w:hint="default"/>
      </w:rPr>
    </w:lvl>
    <w:lvl w:ilvl="4">
      <w:start w:val="1"/>
      <w:numFmt w:val="none"/>
      <w:suff w:val="nothing"/>
      <w:lvlText w:val=""/>
      <w:lvlJc w:val="left"/>
      <w:pPr>
        <w:ind w:left="794" w:firstLine="0"/>
      </w:pPr>
      <w:rPr>
        <w:rFonts w:hint="default"/>
      </w:rPr>
    </w:lvl>
    <w:lvl w:ilvl="5">
      <w:start w:val="1"/>
      <w:numFmt w:val="none"/>
      <w:suff w:val="nothing"/>
      <w:lvlText w:val=""/>
      <w:lvlJc w:val="left"/>
      <w:pPr>
        <w:ind w:left="794" w:firstLine="0"/>
      </w:pPr>
      <w:rPr>
        <w:rFonts w:hint="default"/>
      </w:rPr>
    </w:lvl>
    <w:lvl w:ilvl="6">
      <w:start w:val="1"/>
      <w:numFmt w:val="none"/>
      <w:suff w:val="nothing"/>
      <w:lvlText w:val=""/>
      <w:lvlJc w:val="left"/>
      <w:pPr>
        <w:ind w:left="794" w:firstLine="0"/>
      </w:pPr>
      <w:rPr>
        <w:rFonts w:hint="default"/>
      </w:rPr>
    </w:lvl>
    <w:lvl w:ilvl="7">
      <w:start w:val="1"/>
      <w:numFmt w:val="none"/>
      <w:suff w:val="nothing"/>
      <w:lvlText w:val=""/>
      <w:lvlJc w:val="left"/>
      <w:pPr>
        <w:ind w:left="794" w:firstLine="0"/>
      </w:pPr>
      <w:rPr>
        <w:rFonts w:hint="default"/>
      </w:rPr>
    </w:lvl>
    <w:lvl w:ilvl="8">
      <w:start w:val="1"/>
      <w:numFmt w:val="none"/>
      <w:suff w:val="nothing"/>
      <w:lvlText w:val=""/>
      <w:lvlJc w:val="left"/>
      <w:pPr>
        <w:ind w:left="794" w:firstLine="0"/>
      </w:pPr>
      <w:rPr>
        <w:rFonts w:hint="default"/>
      </w:rPr>
    </w:lvl>
  </w:abstractNum>
  <w:abstractNum w:abstractNumId="20" w15:restartNumberingAfterBreak="0">
    <w:nsid w:val="3BB84C4A"/>
    <w:multiLevelType w:val="multilevel"/>
    <w:tmpl w:val="CE701FCA"/>
    <w:styleLink w:val="NumbListSchedule"/>
    <w:lvl w:ilvl="0">
      <w:start w:val="1"/>
      <w:numFmt w:val="decimal"/>
      <w:pStyle w:val="FFWSchedule"/>
      <w:suff w:val="nothing"/>
      <w:lvlText w:val="Schedule %1"/>
      <w:lvlJc w:val="left"/>
      <w:pPr>
        <w:ind w:left="0" w:firstLine="0"/>
      </w:pPr>
      <w:rPr>
        <w:rFonts w:hint="default"/>
      </w:rPr>
    </w:lvl>
    <w:lvl w:ilvl="1">
      <w:start w:val="1"/>
      <w:numFmt w:val="decimal"/>
      <w:pStyle w:val="FFWSchedulePart"/>
      <w:suff w:val="nothing"/>
      <w:lvlText w:val="Part %2"/>
      <w:lvlJc w:val="left"/>
      <w:pPr>
        <w:ind w:left="0" w:firstLine="0"/>
      </w:pPr>
      <w:rPr>
        <w:rFonts w:hint="default"/>
      </w:rPr>
    </w:lvl>
    <w:lvl w:ilvl="2">
      <w:start w:val="1"/>
      <w:numFmt w:val="decimal"/>
      <w:pStyle w:val="FFWScheduleLevel1"/>
      <w:lvlText w:val="%3."/>
      <w:lvlJc w:val="left"/>
      <w:pPr>
        <w:tabs>
          <w:tab w:val="num" w:pos="794"/>
        </w:tabs>
        <w:ind w:left="794" w:hanging="794"/>
      </w:pPr>
      <w:rPr>
        <w:rFonts w:hint="default"/>
      </w:rPr>
    </w:lvl>
    <w:lvl w:ilvl="3">
      <w:start w:val="1"/>
      <w:numFmt w:val="decimal"/>
      <w:pStyle w:val="FFWScheduleLevel2"/>
      <w:lvlText w:val="%3.%4"/>
      <w:lvlJc w:val="left"/>
      <w:pPr>
        <w:tabs>
          <w:tab w:val="num" w:pos="794"/>
        </w:tabs>
        <w:ind w:left="794" w:hanging="794"/>
      </w:pPr>
      <w:rPr>
        <w:rFonts w:hint="default"/>
      </w:rPr>
    </w:lvl>
    <w:lvl w:ilvl="4">
      <w:start w:val="1"/>
      <w:numFmt w:val="decimal"/>
      <w:pStyle w:val="FFWScheduleLevel3"/>
      <w:lvlText w:val="%3.%4.%5"/>
      <w:lvlJc w:val="left"/>
      <w:pPr>
        <w:tabs>
          <w:tab w:val="num" w:pos="794"/>
        </w:tabs>
        <w:ind w:left="794" w:hanging="794"/>
      </w:pPr>
      <w:rPr>
        <w:rFonts w:hint="default"/>
      </w:rPr>
    </w:lvl>
    <w:lvl w:ilvl="5">
      <w:start w:val="1"/>
      <w:numFmt w:val="lowerLetter"/>
      <w:pStyle w:val="FFWScheduleLevel4"/>
      <w:lvlText w:val="(%6)"/>
      <w:lvlJc w:val="left"/>
      <w:pPr>
        <w:tabs>
          <w:tab w:val="num" w:pos="1588"/>
        </w:tabs>
        <w:ind w:left="1588" w:hanging="794"/>
      </w:pPr>
      <w:rPr>
        <w:rFonts w:hint="default"/>
      </w:rPr>
    </w:lvl>
    <w:lvl w:ilvl="6">
      <w:start w:val="1"/>
      <w:numFmt w:val="lowerRoman"/>
      <w:pStyle w:val="FFWScheduleLevel5"/>
      <w:lvlText w:val="(%7)"/>
      <w:lvlJc w:val="left"/>
      <w:pPr>
        <w:tabs>
          <w:tab w:val="num" w:pos="2381"/>
        </w:tabs>
        <w:ind w:left="2381" w:hanging="793"/>
      </w:pPr>
      <w:rPr>
        <w:rFonts w:hint="default"/>
      </w:rPr>
    </w:lvl>
    <w:lvl w:ilvl="7">
      <w:start w:val="1"/>
      <w:numFmt w:val="upperLetter"/>
      <w:pStyle w:val="FFWScheduleLevel6"/>
      <w:lvlText w:val="(%8)"/>
      <w:lvlJc w:val="left"/>
      <w:pPr>
        <w:tabs>
          <w:tab w:val="num" w:pos="3175"/>
        </w:tabs>
        <w:ind w:left="3175" w:hanging="794"/>
      </w:pPr>
      <w:rPr>
        <w:rFonts w:hint="default"/>
      </w:rPr>
    </w:lvl>
    <w:lvl w:ilvl="8">
      <w:start w:val="1"/>
      <w:numFmt w:val="none"/>
      <w:suff w:val="nothing"/>
      <w:lvlText w:val=""/>
      <w:lvlJc w:val="left"/>
      <w:pPr>
        <w:ind w:left="3175" w:firstLine="0"/>
      </w:pPr>
      <w:rPr>
        <w:rFonts w:hint="default"/>
      </w:rPr>
    </w:lvl>
  </w:abstractNum>
  <w:abstractNum w:abstractNumId="21" w15:restartNumberingAfterBreak="0">
    <w:nsid w:val="45DB3830"/>
    <w:multiLevelType w:val="multilevel"/>
    <w:tmpl w:val="02FA8398"/>
    <w:numStyleLink w:val="NumbListLegal"/>
  </w:abstractNum>
  <w:abstractNum w:abstractNumId="22" w15:restartNumberingAfterBreak="0">
    <w:nsid w:val="4AB55281"/>
    <w:multiLevelType w:val="multilevel"/>
    <w:tmpl w:val="1DFE0D2C"/>
    <w:styleLink w:val="NumbListParties"/>
    <w:lvl w:ilvl="0">
      <w:start w:val="1"/>
      <w:numFmt w:val="decimal"/>
      <w:pStyle w:val="FFWParties"/>
      <w:lvlText w:val="(%1)"/>
      <w:lvlJc w:val="left"/>
      <w:pPr>
        <w:tabs>
          <w:tab w:val="num" w:pos="794"/>
        </w:tabs>
        <w:ind w:left="794" w:hanging="794"/>
      </w:pPr>
      <w:rPr>
        <w:rFonts w:hint="default"/>
      </w:rPr>
    </w:lvl>
    <w:lvl w:ilvl="1">
      <w:start w:val="1"/>
      <w:numFmt w:val="none"/>
      <w:suff w:val="nothing"/>
      <w:lvlText w:val=""/>
      <w:lvlJc w:val="left"/>
      <w:pPr>
        <w:ind w:left="794" w:firstLine="0"/>
      </w:pPr>
      <w:rPr>
        <w:rFonts w:hint="default"/>
      </w:rPr>
    </w:lvl>
    <w:lvl w:ilvl="2">
      <w:start w:val="1"/>
      <w:numFmt w:val="none"/>
      <w:suff w:val="nothing"/>
      <w:lvlText w:val=""/>
      <w:lvlJc w:val="left"/>
      <w:pPr>
        <w:ind w:left="794" w:firstLine="0"/>
      </w:pPr>
      <w:rPr>
        <w:rFonts w:hint="default"/>
      </w:rPr>
    </w:lvl>
    <w:lvl w:ilvl="3">
      <w:start w:val="1"/>
      <w:numFmt w:val="none"/>
      <w:suff w:val="nothing"/>
      <w:lvlText w:val=""/>
      <w:lvlJc w:val="left"/>
      <w:pPr>
        <w:ind w:left="794" w:firstLine="0"/>
      </w:pPr>
      <w:rPr>
        <w:rFonts w:hint="default"/>
      </w:rPr>
    </w:lvl>
    <w:lvl w:ilvl="4">
      <w:start w:val="1"/>
      <w:numFmt w:val="none"/>
      <w:suff w:val="nothing"/>
      <w:lvlText w:val=""/>
      <w:lvlJc w:val="left"/>
      <w:pPr>
        <w:ind w:left="794" w:firstLine="0"/>
      </w:pPr>
      <w:rPr>
        <w:rFonts w:hint="default"/>
      </w:rPr>
    </w:lvl>
    <w:lvl w:ilvl="5">
      <w:start w:val="1"/>
      <w:numFmt w:val="none"/>
      <w:suff w:val="nothing"/>
      <w:lvlText w:val=""/>
      <w:lvlJc w:val="left"/>
      <w:pPr>
        <w:ind w:left="794" w:firstLine="0"/>
      </w:pPr>
      <w:rPr>
        <w:rFonts w:hint="default"/>
      </w:rPr>
    </w:lvl>
    <w:lvl w:ilvl="6">
      <w:start w:val="1"/>
      <w:numFmt w:val="none"/>
      <w:suff w:val="nothing"/>
      <w:lvlText w:val=""/>
      <w:lvlJc w:val="left"/>
      <w:pPr>
        <w:ind w:left="794" w:firstLine="0"/>
      </w:pPr>
      <w:rPr>
        <w:rFonts w:hint="default"/>
      </w:rPr>
    </w:lvl>
    <w:lvl w:ilvl="7">
      <w:start w:val="1"/>
      <w:numFmt w:val="none"/>
      <w:suff w:val="nothing"/>
      <w:lvlText w:val=""/>
      <w:lvlJc w:val="left"/>
      <w:pPr>
        <w:ind w:left="794" w:firstLine="0"/>
      </w:pPr>
      <w:rPr>
        <w:rFonts w:hint="default"/>
      </w:rPr>
    </w:lvl>
    <w:lvl w:ilvl="8">
      <w:start w:val="1"/>
      <w:numFmt w:val="none"/>
      <w:suff w:val="nothing"/>
      <w:lvlText w:val=""/>
      <w:lvlJc w:val="left"/>
      <w:pPr>
        <w:ind w:left="794" w:firstLine="0"/>
      </w:pPr>
      <w:rPr>
        <w:rFonts w:hint="default"/>
      </w:rPr>
    </w:lvl>
  </w:abstractNum>
  <w:abstractNum w:abstractNumId="23" w15:restartNumberingAfterBreak="0">
    <w:nsid w:val="4D8A774A"/>
    <w:multiLevelType w:val="multilevel"/>
    <w:tmpl w:val="9AD42476"/>
    <w:styleLink w:val="NumbListDefinitions"/>
    <w:lvl w:ilvl="0">
      <w:start w:val="1"/>
      <w:numFmt w:val="none"/>
      <w:pStyle w:val="FFWDefinition"/>
      <w:suff w:val="nothing"/>
      <w:lvlText w:val=""/>
      <w:lvlJc w:val="left"/>
      <w:pPr>
        <w:ind w:left="794" w:firstLine="0"/>
      </w:pPr>
      <w:rPr>
        <w:rFonts w:hint="default"/>
      </w:rPr>
    </w:lvl>
    <w:lvl w:ilvl="1">
      <w:start w:val="1"/>
      <w:numFmt w:val="lowerLetter"/>
      <w:pStyle w:val="FFWDefinitionLevel1"/>
      <w:lvlText w:val="(%2)"/>
      <w:lvlJc w:val="left"/>
      <w:pPr>
        <w:tabs>
          <w:tab w:val="num" w:pos="1588"/>
        </w:tabs>
        <w:ind w:left="1588" w:hanging="794"/>
      </w:pPr>
      <w:rPr>
        <w:rFonts w:hint="default"/>
      </w:rPr>
    </w:lvl>
    <w:lvl w:ilvl="2">
      <w:start w:val="1"/>
      <w:numFmt w:val="lowerRoman"/>
      <w:pStyle w:val="FFWDefinitionLevel2"/>
      <w:lvlText w:val="(%3)"/>
      <w:lvlJc w:val="left"/>
      <w:pPr>
        <w:tabs>
          <w:tab w:val="num" w:pos="2381"/>
        </w:tabs>
        <w:ind w:left="2381" w:hanging="793"/>
      </w:pPr>
      <w:rPr>
        <w:rFonts w:hint="default"/>
      </w:rPr>
    </w:lvl>
    <w:lvl w:ilvl="3">
      <w:start w:val="1"/>
      <w:numFmt w:val="none"/>
      <w:suff w:val="nothing"/>
      <w:lvlText w:val=""/>
      <w:lvlJc w:val="left"/>
      <w:pPr>
        <w:ind w:left="2381" w:firstLine="0"/>
      </w:pPr>
      <w:rPr>
        <w:rFonts w:hint="default"/>
      </w:rPr>
    </w:lvl>
    <w:lvl w:ilvl="4">
      <w:start w:val="1"/>
      <w:numFmt w:val="none"/>
      <w:suff w:val="nothing"/>
      <w:lvlText w:val=""/>
      <w:lvlJc w:val="left"/>
      <w:pPr>
        <w:ind w:left="2381" w:firstLine="0"/>
      </w:pPr>
      <w:rPr>
        <w:rFonts w:hint="default"/>
      </w:rPr>
    </w:lvl>
    <w:lvl w:ilvl="5">
      <w:start w:val="1"/>
      <w:numFmt w:val="none"/>
      <w:suff w:val="nothing"/>
      <w:lvlText w:val=""/>
      <w:lvlJc w:val="left"/>
      <w:pPr>
        <w:ind w:left="2381" w:firstLine="0"/>
      </w:pPr>
      <w:rPr>
        <w:rFonts w:hint="default"/>
      </w:rPr>
    </w:lvl>
    <w:lvl w:ilvl="6">
      <w:start w:val="1"/>
      <w:numFmt w:val="none"/>
      <w:suff w:val="nothing"/>
      <w:lvlText w:val=""/>
      <w:lvlJc w:val="left"/>
      <w:pPr>
        <w:ind w:left="2381" w:firstLine="0"/>
      </w:pPr>
      <w:rPr>
        <w:rFonts w:hint="default"/>
      </w:rPr>
    </w:lvl>
    <w:lvl w:ilvl="7">
      <w:start w:val="1"/>
      <w:numFmt w:val="none"/>
      <w:suff w:val="nothing"/>
      <w:lvlText w:val=""/>
      <w:lvlJc w:val="left"/>
      <w:pPr>
        <w:ind w:left="2381" w:firstLine="0"/>
      </w:pPr>
      <w:rPr>
        <w:rFonts w:hint="default"/>
      </w:rPr>
    </w:lvl>
    <w:lvl w:ilvl="8">
      <w:start w:val="1"/>
      <w:numFmt w:val="none"/>
      <w:suff w:val="nothing"/>
      <w:lvlText w:val=""/>
      <w:lvlJc w:val="left"/>
      <w:pPr>
        <w:ind w:left="2381" w:firstLine="0"/>
      </w:pPr>
      <w:rPr>
        <w:rFonts w:hint="default"/>
      </w:rPr>
    </w:lvl>
  </w:abstractNum>
  <w:abstractNum w:abstractNumId="24" w15:restartNumberingAfterBreak="0">
    <w:nsid w:val="4EA31664"/>
    <w:multiLevelType w:val="multilevel"/>
    <w:tmpl w:val="02FA8398"/>
    <w:numStyleLink w:val="NumbListLegal"/>
  </w:abstractNum>
  <w:abstractNum w:abstractNumId="25" w15:restartNumberingAfterBreak="0">
    <w:nsid w:val="65B1131F"/>
    <w:multiLevelType w:val="multilevel"/>
    <w:tmpl w:val="02FA8398"/>
    <w:styleLink w:val="NumbListLegal"/>
    <w:lvl w:ilvl="0">
      <w:start w:val="1"/>
      <w:numFmt w:val="decimal"/>
      <w:lvlText w:val="%1."/>
      <w:lvlJc w:val="left"/>
      <w:pPr>
        <w:tabs>
          <w:tab w:val="num" w:pos="794"/>
        </w:tabs>
        <w:ind w:left="794" w:hanging="79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lowerLetter"/>
      <w:lvlText w:val="(%4)"/>
      <w:lvlJc w:val="left"/>
      <w:pPr>
        <w:tabs>
          <w:tab w:val="num" w:pos="1588"/>
        </w:tabs>
        <w:ind w:left="1588" w:hanging="794"/>
      </w:pPr>
      <w:rPr>
        <w:rFonts w:hint="default"/>
      </w:rPr>
    </w:lvl>
    <w:lvl w:ilvl="4">
      <w:start w:val="1"/>
      <w:numFmt w:val="lowerRoman"/>
      <w:lvlText w:val="(%5)"/>
      <w:lvlJc w:val="left"/>
      <w:pPr>
        <w:tabs>
          <w:tab w:val="num" w:pos="2381"/>
        </w:tabs>
        <w:ind w:left="2381" w:hanging="793"/>
      </w:pPr>
      <w:rPr>
        <w:rFonts w:hint="default"/>
      </w:rPr>
    </w:lvl>
    <w:lvl w:ilvl="5">
      <w:start w:val="1"/>
      <w:numFmt w:val="upperLetter"/>
      <w:lvlText w:val="(%6)"/>
      <w:lvlJc w:val="left"/>
      <w:pPr>
        <w:tabs>
          <w:tab w:val="num" w:pos="3175"/>
        </w:tabs>
        <w:ind w:left="3175" w:hanging="794"/>
      </w:pPr>
      <w:rPr>
        <w:rFonts w:hint="default"/>
      </w:rPr>
    </w:lvl>
    <w:lvl w:ilvl="6">
      <w:start w:val="1"/>
      <w:numFmt w:val="none"/>
      <w:suff w:val="nothing"/>
      <w:lvlText w:val=""/>
      <w:lvlJc w:val="left"/>
      <w:pPr>
        <w:ind w:left="3175" w:firstLine="0"/>
      </w:pPr>
      <w:rPr>
        <w:rFonts w:hint="default"/>
      </w:rPr>
    </w:lvl>
    <w:lvl w:ilvl="7">
      <w:start w:val="1"/>
      <w:numFmt w:val="none"/>
      <w:suff w:val="nothing"/>
      <w:lvlText w:val=""/>
      <w:lvlJc w:val="left"/>
      <w:pPr>
        <w:ind w:left="3175" w:firstLine="0"/>
      </w:pPr>
      <w:rPr>
        <w:rFonts w:hint="default"/>
      </w:rPr>
    </w:lvl>
    <w:lvl w:ilvl="8">
      <w:start w:val="1"/>
      <w:numFmt w:val="none"/>
      <w:suff w:val="nothing"/>
      <w:lvlText w:val=""/>
      <w:lvlJc w:val="left"/>
      <w:pPr>
        <w:ind w:left="3175" w:firstLine="0"/>
      </w:pPr>
      <w:rPr>
        <w:rFonts w:hint="default"/>
      </w:rPr>
    </w:lvl>
  </w:abstractNum>
  <w:abstractNum w:abstractNumId="26" w15:restartNumberingAfterBreak="0">
    <w:nsid w:val="69606855"/>
    <w:multiLevelType w:val="multilevel"/>
    <w:tmpl w:val="0344A328"/>
    <w:numStyleLink w:val="NumbListNumberedLists"/>
  </w:abstractNum>
  <w:abstractNum w:abstractNumId="27" w15:restartNumberingAfterBreak="0">
    <w:nsid w:val="6D051E92"/>
    <w:multiLevelType w:val="multilevel"/>
    <w:tmpl w:val="61C2AA46"/>
    <w:lvl w:ilvl="0">
      <w:start w:val="1"/>
      <w:numFmt w:val="decimal"/>
      <w:pStyle w:val="Section"/>
      <w:lvlText w:val="%1"/>
      <w:lvlJc w:val="left"/>
      <w:pPr>
        <w:tabs>
          <w:tab w:val="num" w:pos="794"/>
        </w:tabs>
        <w:ind w:left="794" w:hanging="794"/>
      </w:pPr>
      <w:rPr>
        <w:rFonts w:hint="default"/>
      </w:rPr>
    </w:lvl>
    <w:lvl w:ilvl="1">
      <w:start w:val="1"/>
      <w:numFmt w:val="none"/>
      <w:lvlText w:val=""/>
      <w:lvlJc w:val="left"/>
      <w:pPr>
        <w:tabs>
          <w:tab w:val="num" w:pos="794"/>
        </w:tabs>
        <w:ind w:left="794" w:firstLine="0"/>
      </w:pPr>
      <w:rPr>
        <w:rFonts w:hint="default"/>
      </w:rPr>
    </w:lvl>
    <w:lvl w:ilvl="2">
      <w:start w:val="1"/>
      <w:numFmt w:val="none"/>
      <w:lvlText w:val=""/>
      <w:lvlJc w:val="left"/>
      <w:pPr>
        <w:tabs>
          <w:tab w:val="num" w:pos="794"/>
        </w:tabs>
        <w:ind w:left="794" w:firstLine="0"/>
      </w:pPr>
      <w:rPr>
        <w:rFonts w:hint="default"/>
      </w:rPr>
    </w:lvl>
    <w:lvl w:ilvl="3">
      <w:start w:val="1"/>
      <w:numFmt w:val="none"/>
      <w:lvlText w:val=""/>
      <w:lvlJc w:val="left"/>
      <w:pPr>
        <w:tabs>
          <w:tab w:val="num" w:pos="794"/>
        </w:tabs>
        <w:ind w:left="794" w:firstLine="0"/>
      </w:pPr>
      <w:rPr>
        <w:rFonts w:hint="default"/>
      </w:rPr>
    </w:lvl>
    <w:lvl w:ilvl="4">
      <w:start w:val="1"/>
      <w:numFmt w:val="none"/>
      <w:lvlText w:val=""/>
      <w:lvlJc w:val="left"/>
      <w:pPr>
        <w:tabs>
          <w:tab w:val="num" w:pos="794"/>
        </w:tabs>
        <w:ind w:left="794" w:firstLine="0"/>
      </w:pPr>
      <w:rPr>
        <w:rFonts w:hint="default"/>
      </w:rPr>
    </w:lvl>
    <w:lvl w:ilvl="5">
      <w:start w:val="1"/>
      <w:numFmt w:val="none"/>
      <w:lvlText w:val=""/>
      <w:lvlJc w:val="left"/>
      <w:pPr>
        <w:tabs>
          <w:tab w:val="num" w:pos="794"/>
        </w:tabs>
        <w:ind w:left="794" w:firstLine="0"/>
      </w:pPr>
      <w:rPr>
        <w:rFonts w:hint="default"/>
      </w:rPr>
    </w:lvl>
    <w:lvl w:ilvl="6">
      <w:start w:val="1"/>
      <w:numFmt w:val="none"/>
      <w:lvlText w:val=""/>
      <w:lvlJc w:val="left"/>
      <w:pPr>
        <w:tabs>
          <w:tab w:val="num" w:pos="794"/>
        </w:tabs>
        <w:ind w:left="794" w:firstLine="0"/>
      </w:pPr>
      <w:rPr>
        <w:rFonts w:hint="default"/>
      </w:rPr>
    </w:lvl>
    <w:lvl w:ilvl="7">
      <w:start w:val="1"/>
      <w:numFmt w:val="none"/>
      <w:lvlText w:val=""/>
      <w:lvlJc w:val="left"/>
      <w:pPr>
        <w:tabs>
          <w:tab w:val="num" w:pos="794"/>
        </w:tabs>
        <w:ind w:left="794" w:firstLine="0"/>
      </w:pPr>
      <w:rPr>
        <w:rFonts w:hint="default"/>
      </w:rPr>
    </w:lvl>
    <w:lvl w:ilvl="8">
      <w:start w:val="1"/>
      <w:numFmt w:val="none"/>
      <w:lvlText w:val=""/>
      <w:lvlJc w:val="left"/>
      <w:pPr>
        <w:tabs>
          <w:tab w:val="num" w:pos="794"/>
        </w:tabs>
        <w:ind w:left="794" w:firstLine="0"/>
      </w:pPr>
      <w:rPr>
        <w:rFonts w:hint="default"/>
      </w:rPr>
    </w:lvl>
  </w:abstractNum>
  <w:abstractNum w:abstractNumId="28" w15:restartNumberingAfterBreak="0">
    <w:nsid w:val="6D231C1D"/>
    <w:multiLevelType w:val="multilevel"/>
    <w:tmpl w:val="EC449078"/>
    <w:styleLink w:val="NumbListManualNumbers"/>
    <w:lvl w:ilvl="0">
      <w:start w:val="1"/>
      <w:numFmt w:val="none"/>
      <w:pStyle w:val="FFWManualNumber1"/>
      <w:suff w:val="nothing"/>
      <w:lvlText w:val=""/>
      <w:lvlJc w:val="left"/>
      <w:pPr>
        <w:ind w:left="794" w:hanging="794"/>
      </w:pPr>
      <w:rPr>
        <w:rFonts w:hint="default"/>
      </w:rPr>
    </w:lvl>
    <w:lvl w:ilvl="1">
      <w:start w:val="1"/>
      <w:numFmt w:val="none"/>
      <w:pStyle w:val="FFWManualNumber2"/>
      <w:suff w:val="nothing"/>
      <w:lvlText w:val=""/>
      <w:lvlJc w:val="left"/>
      <w:pPr>
        <w:ind w:left="794" w:hanging="794"/>
      </w:pPr>
      <w:rPr>
        <w:rFonts w:hint="default"/>
      </w:rPr>
    </w:lvl>
    <w:lvl w:ilvl="2">
      <w:start w:val="1"/>
      <w:numFmt w:val="none"/>
      <w:pStyle w:val="FFWManualNumber3"/>
      <w:suff w:val="nothing"/>
      <w:lvlText w:val=""/>
      <w:lvlJc w:val="left"/>
      <w:pPr>
        <w:ind w:left="794" w:hanging="794"/>
      </w:pPr>
      <w:rPr>
        <w:rFonts w:hint="default"/>
      </w:rPr>
    </w:lvl>
    <w:lvl w:ilvl="3">
      <w:start w:val="1"/>
      <w:numFmt w:val="none"/>
      <w:pStyle w:val="FFWManualNumber4"/>
      <w:suff w:val="nothing"/>
      <w:lvlText w:val=""/>
      <w:lvlJc w:val="left"/>
      <w:pPr>
        <w:ind w:left="1588" w:hanging="794"/>
      </w:pPr>
      <w:rPr>
        <w:rFonts w:hint="default"/>
      </w:rPr>
    </w:lvl>
    <w:lvl w:ilvl="4">
      <w:start w:val="1"/>
      <w:numFmt w:val="none"/>
      <w:pStyle w:val="FFWManualNumber5"/>
      <w:suff w:val="nothing"/>
      <w:lvlText w:val=""/>
      <w:lvlJc w:val="left"/>
      <w:pPr>
        <w:ind w:left="2381" w:hanging="793"/>
      </w:pPr>
      <w:rPr>
        <w:rFonts w:hint="default"/>
      </w:rPr>
    </w:lvl>
    <w:lvl w:ilvl="5">
      <w:start w:val="1"/>
      <w:numFmt w:val="none"/>
      <w:pStyle w:val="FFWManualNumber6"/>
      <w:suff w:val="nothing"/>
      <w:lvlText w:val=""/>
      <w:lvlJc w:val="left"/>
      <w:pPr>
        <w:ind w:left="3175" w:hanging="794"/>
      </w:pPr>
      <w:rPr>
        <w:rFonts w:hint="default"/>
      </w:rPr>
    </w:lvl>
    <w:lvl w:ilvl="6">
      <w:start w:val="1"/>
      <w:numFmt w:val="none"/>
      <w:suff w:val="nothing"/>
      <w:lvlText w:val=""/>
      <w:lvlJc w:val="left"/>
      <w:pPr>
        <w:ind w:left="3175" w:firstLine="0"/>
      </w:pPr>
      <w:rPr>
        <w:rFonts w:hint="default"/>
      </w:rPr>
    </w:lvl>
    <w:lvl w:ilvl="7">
      <w:start w:val="1"/>
      <w:numFmt w:val="none"/>
      <w:suff w:val="nothing"/>
      <w:lvlText w:val=""/>
      <w:lvlJc w:val="left"/>
      <w:pPr>
        <w:ind w:left="3175" w:firstLine="0"/>
      </w:pPr>
      <w:rPr>
        <w:rFonts w:hint="default"/>
      </w:rPr>
    </w:lvl>
    <w:lvl w:ilvl="8">
      <w:start w:val="1"/>
      <w:numFmt w:val="none"/>
      <w:suff w:val="nothing"/>
      <w:lvlText w:val=""/>
      <w:lvlJc w:val="left"/>
      <w:pPr>
        <w:ind w:left="3175" w:firstLine="0"/>
      </w:pPr>
      <w:rPr>
        <w:rFonts w:hint="default"/>
      </w:rPr>
    </w:lvl>
  </w:abstractNum>
  <w:abstractNum w:abstractNumId="29" w15:restartNumberingAfterBreak="0">
    <w:nsid w:val="73C10A1C"/>
    <w:multiLevelType w:val="multilevel"/>
    <w:tmpl w:val="F4EA5F88"/>
    <w:lvl w:ilvl="0">
      <w:start w:val="1"/>
      <w:numFmt w:val="decimal"/>
      <w:lvlText w:val="Schedule %1"/>
      <w:lvlJc w:val="left"/>
      <w:pPr>
        <w:ind w:left="1361" w:hanging="1361"/>
      </w:pPr>
      <w:rPr>
        <w:rFonts w:hint="default"/>
      </w:rPr>
    </w:lvl>
    <w:lvl w:ilvl="1">
      <w:start w:val="1"/>
      <w:numFmt w:val="decimal"/>
      <w:pStyle w:val="Appendix"/>
      <w:lvlText w:val="Part %2"/>
      <w:lvlJc w:val="left"/>
      <w:pPr>
        <w:tabs>
          <w:tab w:val="num" w:pos="794"/>
        </w:tabs>
        <w:ind w:left="794" w:hanging="794"/>
      </w:pPr>
      <w:rPr>
        <w:rFonts w:hint="default"/>
      </w:rPr>
    </w:lvl>
    <w:lvl w:ilvl="2">
      <w:start w:val="1"/>
      <w:numFmt w:val="decimal"/>
      <w:lvlText w:val="%3."/>
      <w:lvlJc w:val="left"/>
      <w:pPr>
        <w:tabs>
          <w:tab w:val="num" w:pos="794"/>
        </w:tabs>
        <w:ind w:left="794" w:hanging="794"/>
      </w:pPr>
      <w:rPr>
        <w:rFonts w:hint="default"/>
      </w:rPr>
    </w:lvl>
    <w:lvl w:ilvl="3">
      <w:start w:val="1"/>
      <w:numFmt w:val="decimal"/>
      <w:lvlText w:val="%3.%4"/>
      <w:lvlJc w:val="left"/>
      <w:pPr>
        <w:tabs>
          <w:tab w:val="num" w:pos="794"/>
        </w:tabs>
        <w:ind w:left="794" w:hanging="794"/>
      </w:pPr>
      <w:rPr>
        <w:rFonts w:hint="default"/>
      </w:rPr>
    </w:lvl>
    <w:lvl w:ilvl="4">
      <w:start w:val="1"/>
      <w:numFmt w:val="decimal"/>
      <w:lvlText w:val="%3.%4.%5"/>
      <w:lvlJc w:val="left"/>
      <w:pPr>
        <w:tabs>
          <w:tab w:val="num" w:pos="794"/>
        </w:tabs>
        <w:ind w:left="794" w:hanging="794"/>
      </w:pPr>
      <w:rPr>
        <w:rFonts w:hint="default"/>
      </w:rPr>
    </w:lvl>
    <w:lvl w:ilvl="5">
      <w:start w:val="1"/>
      <w:numFmt w:val="lowerLetter"/>
      <w:lvlText w:val="(%6)"/>
      <w:lvlJc w:val="left"/>
      <w:pPr>
        <w:tabs>
          <w:tab w:val="num" w:pos="1247"/>
        </w:tabs>
        <w:ind w:left="1247" w:hanging="453"/>
      </w:pPr>
      <w:rPr>
        <w:rFonts w:hint="default"/>
      </w:rPr>
    </w:lvl>
    <w:lvl w:ilvl="6">
      <w:start w:val="1"/>
      <w:numFmt w:val="lowerRoman"/>
      <w:lvlText w:val="(%7)"/>
      <w:lvlJc w:val="left"/>
      <w:pPr>
        <w:tabs>
          <w:tab w:val="num" w:pos="1701"/>
        </w:tabs>
        <w:ind w:left="1701" w:hanging="454"/>
      </w:pPr>
      <w:rPr>
        <w:rFonts w:hint="default"/>
      </w:rPr>
    </w:lvl>
    <w:lvl w:ilvl="7">
      <w:start w:val="1"/>
      <w:numFmt w:val="upperLetter"/>
      <w:lvlText w:val="(%8)"/>
      <w:lvlJc w:val="left"/>
      <w:pPr>
        <w:tabs>
          <w:tab w:val="num" w:pos="2155"/>
        </w:tabs>
        <w:ind w:left="2155" w:hanging="454"/>
      </w:pPr>
      <w:rPr>
        <w:rFonts w:hint="default"/>
      </w:rPr>
    </w:lvl>
    <w:lvl w:ilvl="8">
      <w:start w:val="1"/>
      <w:numFmt w:val="upperRoman"/>
      <w:lvlText w:val="(%9)"/>
      <w:lvlJc w:val="left"/>
      <w:pPr>
        <w:tabs>
          <w:tab w:val="num" w:pos="2608"/>
        </w:tabs>
        <w:ind w:left="2608" w:hanging="453"/>
      </w:pPr>
      <w:rPr>
        <w:rFonts w:hint="default"/>
      </w:rPr>
    </w:lvl>
  </w:abstractNum>
  <w:abstractNum w:abstractNumId="30" w15:restartNumberingAfterBreak="0">
    <w:nsid w:val="7DCC5E88"/>
    <w:multiLevelType w:val="multilevel"/>
    <w:tmpl w:val="4412C298"/>
    <w:lvl w:ilvl="0">
      <w:start w:val="1"/>
      <w:numFmt w:val="decimal"/>
      <w:pStyle w:val="FFWLevel1"/>
      <w:lvlText w:val="%1."/>
      <w:lvlJc w:val="left"/>
      <w:pPr>
        <w:ind w:left="170" w:hanging="170"/>
      </w:pPr>
      <w:rPr>
        <w:rFonts w:hint="default"/>
        <w:b/>
      </w:rPr>
    </w:lvl>
    <w:lvl w:ilvl="1">
      <w:start w:val="1"/>
      <w:numFmt w:val="decimal"/>
      <w:pStyle w:val="FFWLevel2"/>
      <w:lvlText w:val="%1.%2"/>
      <w:lvlJc w:val="left"/>
      <w:pPr>
        <w:ind w:left="284" w:hanging="284"/>
      </w:pPr>
      <w:rPr>
        <w:rFonts w:hint="default"/>
      </w:rPr>
    </w:lvl>
    <w:lvl w:ilvl="2">
      <w:start w:val="1"/>
      <w:numFmt w:val="decimal"/>
      <w:pStyle w:val="FFWLevel3"/>
      <w:lvlText w:val="%1.%2.%3"/>
      <w:lvlJc w:val="left"/>
      <w:pPr>
        <w:tabs>
          <w:tab w:val="num" w:pos="794"/>
        </w:tabs>
        <w:ind w:left="794" w:hanging="794"/>
      </w:pPr>
      <w:rPr>
        <w:rFonts w:hint="default"/>
      </w:rPr>
    </w:lvl>
    <w:lvl w:ilvl="3">
      <w:start w:val="1"/>
      <w:numFmt w:val="lowerLetter"/>
      <w:pStyle w:val="FFWLevel4"/>
      <w:lvlText w:val="(%4)"/>
      <w:lvlJc w:val="left"/>
      <w:pPr>
        <w:tabs>
          <w:tab w:val="num" w:pos="1588"/>
        </w:tabs>
        <w:ind w:left="454" w:hanging="454"/>
      </w:pPr>
      <w:rPr>
        <w:rFonts w:hint="default"/>
      </w:rPr>
    </w:lvl>
    <w:lvl w:ilvl="4">
      <w:start w:val="1"/>
      <w:numFmt w:val="lowerRoman"/>
      <w:pStyle w:val="FFWLevel5"/>
      <w:lvlText w:val="(%5)"/>
      <w:lvlJc w:val="left"/>
      <w:pPr>
        <w:tabs>
          <w:tab w:val="num" w:pos="2381"/>
        </w:tabs>
        <w:ind w:left="2381" w:hanging="793"/>
      </w:pPr>
      <w:rPr>
        <w:rFonts w:hint="default"/>
      </w:rPr>
    </w:lvl>
    <w:lvl w:ilvl="5">
      <w:start w:val="1"/>
      <w:numFmt w:val="upperLetter"/>
      <w:pStyle w:val="FFWLevel6"/>
      <w:lvlText w:val="(%6)"/>
      <w:lvlJc w:val="left"/>
      <w:pPr>
        <w:tabs>
          <w:tab w:val="num" w:pos="3175"/>
        </w:tabs>
        <w:ind w:left="3175" w:hanging="794"/>
      </w:pPr>
      <w:rPr>
        <w:rFonts w:hint="default"/>
      </w:rPr>
    </w:lvl>
    <w:lvl w:ilvl="6">
      <w:start w:val="1"/>
      <w:numFmt w:val="none"/>
      <w:suff w:val="nothing"/>
      <w:lvlText w:val=""/>
      <w:lvlJc w:val="left"/>
      <w:pPr>
        <w:ind w:left="3175" w:firstLine="0"/>
      </w:pPr>
      <w:rPr>
        <w:rFonts w:hint="default"/>
      </w:rPr>
    </w:lvl>
    <w:lvl w:ilvl="7">
      <w:start w:val="1"/>
      <w:numFmt w:val="none"/>
      <w:suff w:val="nothing"/>
      <w:lvlText w:val=""/>
      <w:lvlJc w:val="left"/>
      <w:pPr>
        <w:ind w:left="3175" w:firstLine="0"/>
      </w:pPr>
      <w:rPr>
        <w:rFonts w:hint="default"/>
      </w:rPr>
    </w:lvl>
    <w:lvl w:ilvl="8">
      <w:start w:val="1"/>
      <w:numFmt w:val="none"/>
      <w:suff w:val="nothing"/>
      <w:lvlText w:val=""/>
      <w:lvlJc w:val="left"/>
      <w:pPr>
        <w:ind w:left="3175" w:firstLine="0"/>
      </w:pPr>
      <w:rPr>
        <w:rFonts w:hint="default"/>
      </w:rPr>
    </w:lvl>
  </w:abstractNum>
  <w:num w:numId="1" w16cid:durableId="175466256">
    <w:abstractNumId w:val="9"/>
  </w:num>
  <w:num w:numId="2" w16cid:durableId="1273513254">
    <w:abstractNumId w:val="10"/>
  </w:num>
  <w:num w:numId="3" w16cid:durableId="932981084">
    <w:abstractNumId w:val="12"/>
  </w:num>
  <w:num w:numId="4" w16cid:durableId="1589805002">
    <w:abstractNumId w:val="25"/>
  </w:num>
  <w:num w:numId="5" w16cid:durableId="1102144277">
    <w:abstractNumId w:val="13"/>
  </w:num>
  <w:num w:numId="6" w16cid:durableId="1046221240">
    <w:abstractNumId w:val="28"/>
  </w:num>
  <w:num w:numId="7" w16cid:durableId="262885572">
    <w:abstractNumId w:val="18"/>
  </w:num>
  <w:num w:numId="8" w16cid:durableId="1897206710">
    <w:abstractNumId w:val="22"/>
  </w:num>
  <w:num w:numId="9" w16cid:durableId="58788414">
    <w:abstractNumId w:val="20"/>
  </w:num>
  <w:num w:numId="10" w16cid:durableId="443185397">
    <w:abstractNumId w:val="19"/>
  </w:num>
  <w:num w:numId="11" w16cid:durableId="152256501">
    <w:abstractNumId w:val="29"/>
  </w:num>
  <w:num w:numId="12" w16cid:durableId="1295451307">
    <w:abstractNumId w:val="23"/>
  </w:num>
  <w:num w:numId="13" w16cid:durableId="246351614">
    <w:abstractNumId w:val="27"/>
  </w:num>
  <w:num w:numId="14" w16cid:durableId="1618174865">
    <w:abstractNumId w:val="15"/>
  </w:num>
  <w:num w:numId="15" w16cid:durableId="2116820845">
    <w:abstractNumId w:val="10"/>
  </w:num>
  <w:num w:numId="16" w16cid:durableId="1002314053">
    <w:abstractNumId w:val="25"/>
  </w:num>
  <w:num w:numId="17" w16cid:durableId="888034685">
    <w:abstractNumId w:val="28"/>
  </w:num>
  <w:num w:numId="18" w16cid:durableId="1318220298">
    <w:abstractNumId w:val="12"/>
  </w:num>
  <w:num w:numId="19" w16cid:durableId="1816944202">
    <w:abstractNumId w:val="24"/>
  </w:num>
  <w:num w:numId="20" w16cid:durableId="930971576">
    <w:abstractNumId w:val="21"/>
  </w:num>
  <w:num w:numId="21" w16cid:durableId="1732995729">
    <w:abstractNumId w:val="30"/>
  </w:num>
  <w:num w:numId="22" w16cid:durableId="365565326">
    <w:abstractNumId w:val="14"/>
  </w:num>
  <w:num w:numId="23" w16cid:durableId="203640170">
    <w:abstractNumId w:val="17"/>
  </w:num>
  <w:num w:numId="24" w16cid:durableId="1503860096">
    <w:abstractNumId w:val="26"/>
  </w:num>
  <w:num w:numId="25" w16cid:durableId="178736545">
    <w:abstractNumId w:val="11"/>
  </w:num>
  <w:num w:numId="26" w16cid:durableId="1070731494">
    <w:abstractNumId w:val="16"/>
  </w:num>
  <w:num w:numId="27" w16cid:durableId="1643385142">
    <w:abstractNumId w:val="7"/>
  </w:num>
  <w:num w:numId="28" w16cid:durableId="1311711023">
    <w:abstractNumId w:val="6"/>
  </w:num>
  <w:num w:numId="29" w16cid:durableId="741831973">
    <w:abstractNumId w:val="5"/>
  </w:num>
  <w:num w:numId="30" w16cid:durableId="1041322843">
    <w:abstractNumId w:val="4"/>
  </w:num>
  <w:num w:numId="31" w16cid:durableId="2044279674">
    <w:abstractNumId w:val="8"/>
  </w:num>
  <w:num w:numId="32" w16cid:durableId="1809466896">
    <w:abstractNumId w:val="3"/>
  </w:num>
  <w:num w:numId="33" w16cid:durableId="2054768770">
    <w:abstractNumId w:val="2"/>
  </w:num>
  <w:num w:numId="34" w16cid:durableId="2022050350">
    <w:abstractNumId w:val="1"/>
  </w:num>
  <w:num w:numId="35" w16cid:durableId="1644892480">
    <w:abstractNumId w:val="0"/>
  </w:num>
  <w:num w:numId="36" w16cid:durableId="520897548">
    <w:abstractNumId w:val="30"/>
    <w:lvlOverride w:ilvl="0">
      <w:lvl w:ilvl="0">
        <w:start w:val="1"/>
        <w:numFmt w:val="decimal"/>
        <w:pStyle w:val="FFWLevel1"/>
        <w:lvlText w:val="%1."/>
        <w:lvlJc w:val="left"/>
        <w:pPr>
          <w:tabs>
            <w:tab w:val="num" w:pos="794"/>
          </w:tabs>
          <w:ind w:left="794" w:hanging="794"/>
        </w:pPr>
        <w:rPr>
          <w:rFonts w:hint="default"/>
        </w:rPr>
      </w:lvl>
    </w:lvlOverride>
    <w:lvlOverride w:ilvl="1">
      <w:lvl w:ilvl="1">
        <w:start w:val="1"/>
        <w:numFmt w:val="decimal"/>
        <w:pStyle w:val="FFWLevel2"/>
        <w:lvlText w:val="%1.%2"/>
        <w:lvlJc w:val="left"/>
        <w:pPr>
          <w:tabs>
            <w:tab w:val="num" w:pos="794"/>
          </w:tabs>
          <w:ind w:left="794" w:hanging="794"/>
        </w:pPr>
        <w:rPr>
          <w:rFonts w:hint="default"/>
          <w:b w:val="0"/>
          <w:i w:val="0"/>
        </w:rPr>
      </w:lvl>
    </w:lvlOverride>
    <w:lvlOverride w:ilvl="2">
      <w:lvl w:ilvl="2">
        <w:start w:val="1"/>
        <w:numFmt w:val="decimal"/>
        <w:pStyle w:val="FFWLevel3"/>
        <w:lvlText w:val="%1.%2.%3"/>
        <w:lvlJc w:val="left"/>
        <w:pPr>
          <w:tabs>
            <w:tab w:val="num" w:pos="794"/>
          </w:tabs>
          <w:ind w:left="794" w:hanging="794"/>
        </w:pPr>
        <w:rPr>
          <w:rFonts w:hint="default"/>
        </w:rPr>
      </w:lvl>
    </w:lvlOverride>
    <w:lvlOverride w:ilvl="3">
      <w:lvl w:ilvl="3">
        <w:start w:val="1"/>
        <w:numFmt w:val="lowerLetter"/>
        <w:pStyle w:val="FFWLevel4"/>
        <w:lvlText w:val="(%4)"/>
        <w:lvlJc w:val="left"/>
        <w:pPr>
          <w:tabs>
            <w:tab w:val="num" w:pos="1588"/>
          </w:tabs>
          <w:ind w:left="1588" w:hanging="794"/>
        </w:pPr>
        <w:rPr>
          <w:rFonts w:hint="default"/>
          <w:b w:val="0"/>
          <w:i w:val="0"/>
        </w:rPr>
      </w:lvl>
    </w:lvlOverride>
    <w:lvlOverride w:ilvl="4">
      <w:lvl w:ilvl="4">
        <w:start w:val="1"/>
        <w:numFmt w:val="lowerRoman"/>
        <w:pStyle w:val="FFWLevel5"/>
        <w:lvlText w:val="(%5)"/>
        <w:lvlJc w:val="left"/>
        <w:pPr>
          <w:tabs>
            <w:tab w:val="num" w:pos="2381"/>
          </w:tabs>
          <w:ind w:left="2381" w:hanging="793"/>
        </w:pPr>
        <w:rPr>
          <w:rFonts w:hint="default"/>
          <w:b w:val="0"/>
        </w:rPr>
      </w:lvl>
    </w:lvlOverride>
    <w:lvlOverride w:ilvl="5">
      <w:lvl w:ilvl="5">
        <w:start w:val="1"/>
        <w:numFmt w:val="upperLetter"/>
        <w:pStyle w:val="FFWLevel6"/>
        <w:lvlText w:val="(%6)"/>
        <w:lvlJc w:val="left"/>
        <w:pPr>
          <w:tabs>
            <w:tab w:val="num" w:pos="3175"/>
          </w:tabs>
          <w:ind w:left="3175" w:hanging="794"/>
        </w:pPr>
        <w:rPr>
          <w:rFonts w:hint="default"/>
        </w:rPr>
      </w:lvl>
    </w:lvlOverride>
    <w:lvlOverride w:ilvl="6">
      <w:lvl w:ilvl="6">
        <w:start w:val="1"/>
        <w:numFmt w:val="none"/>
        <w:suff w:val="nothing"/>
        <w:lvlText w:val=""/>
        <w:lvlJc w:val="left"/>
        <w:pPr>
          <w:ind w:left="3175" w:firstLine="0"/>
        </w:pPr>
        <w:rPr>
          <w:rFonts w:hint="default"/>
        </w:rPr>
      </w:lvl>
    </w:lvlOverride>
    <w:lvlOverride w:ilvl="7">
      <w:lvl w:ilvl="7">
        <w:start w:val="1"/>
        <w:numFmt w:val="none"/>
        <w:suff w:val="nothing"/>
        <w:lvlText w:val=""/>
        <w:lvlJc w:val="left"/>
        <w:pPr>
          <w:ind w:left="3175" w:firstLine="0"/>
        </w:pPr>
        <w:rPr>
          <w:rFonts w:hint="default"/>
        </w:rPr>
      </w:lvl>
    </w:lvlOverride>
    <w:lvlOverride w:ilvl="8">
      <w:lvl w:ilvl="8">
        <w:start w:val="1"/>
        <w:numFmt w:val="none"/>
        <w:suff w:val="nothing"/>
        <w:lvlText w:val=""/>
        <w:lvlJc w:val="left"/>
        <w:pPr>
          <w:ind w:left="3175" w:firstLine="0"/>
        </w:pPr>
        <w:rPr>
          <w:rFonts w:hint="default"/>
        </w:rPr>
      </w:lvl>
    </w:lvlOverride>
  </w:num>
  <w:num w:numId="37" w16cid:durableId="344938132">
    <w:abstractNumId w:val="30"/>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vo Trotti">
    <w15:presenceInfo w15:providerId="AD" w15:userId="S::Ivo.Trotti@kantar.com::d8d0d565-ddf0-446a-8452-51df9f1409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hideSpellingErrors/>
  <w:hideGrammaticalErrors/>
  <w:proofState w:spelling="clean" w:grammar="clean"/>
  <w:attachedTemplate r:id="rId1"/>
  <w:defaultTabStop w:val="79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71660d270c64f5bbb8f27f5e85be630" w:val="1"/>
    <w:docVar w:name="a71660d270c64f5bbb8f27f5e85be6370" w:val="KT\lapplerM;7d788e96-5802-48f7-b87f-ef0226e41b7c;Public;2021-06-25T14:50:04;;|"/>
    <w:docVar w:name="CurrentTemplateName" w:val="FF Doc.dotm"/>
    <w:docVar w:name="CurrentTemplateVersion" w:val="1.04"/>
    <w:docVar w:name="DocTemplateName" w:val="FF Doc.dotm"/>
    <w:docVar w:name="FFW House Style" w:val="1"/>
    <w:docVar w:name="FSAuthor1stName" w:val="Emily"/>
    <w:docVar w:name="FSAuthorEmail" w:val="Emily.Parris@fieldfisher.com"/>
    <w:docVar w:name="FSAuthorExt" w:val="+44 207 861 6798"/>
    <w:docVar w:name="FSAuthorFax" w:val="+44 207 488 0084"/>
    <w:docVar w:name="FSAuthorLogon" w:val="EAP"/>
    <w:docVar w:name="FSAuthorName" w:val="Emily Parris"/>
    <w:docVar w:name="FSAuthorOffice" w:val="London"/>
    <w:docVar w:name="FSAuthorSurname" w:val="Parris"/>
    <w:docVar w:name="FSAuthorTitle" w:val="Director"/>
    <w:docVar w:name="FSClientName" w:val="The Kantar Group Limited"/>
    <w:docVar w:name="FSClientNumber" w:val="UK01-2009487"/>
    <w:docVar w:name="FSDocNumber" w:val="95608991"/>
    <w:docVar w:name="FSDocVersion" w:val="9"/>
    <w:docVar w:name="FSMatterDesc" w:val="Playbook and Standard Terms."/>
    <w:docVar w:name="FSMatterNumber" w:val="00013"/>
    <w:docVar w:name="FSTypist" w:val="EAP"/>
    <w:docVar w:name="FSTypistExt" w:val="+44 207 861 6798"/>
    <w:docVar w:name="FSTypistLogon" w:val="EAP"/>
    <w:docVar w:name="FSTypistName" w:val="Emily Parris"/>
    <w:docVar w:name="InitialTemplateName" w:val="FF Doc.dotm"/>
    <w:docVar w:name="InitialTemplateVersion" w:val="1.04"/>
    <w:docVar w:name="ISFOXAutomaticLabelingDisabled" w:val="True"/>
    <w:docVar w:name="ISFOXClassificationId" w:val="7d788e96-5802-48f7-b87f-ef0226e41b7c"/>
    <w:docVar w:name="ISFOXClassificationInKeywords" w:val="Public"/>
    <w:docVar w:name="ISFOXClassificationName" w:val="Public"/>
    <w:docVar w:name="ISFOXDocumentInitialized" w:val="False"/>
    <w:docVar w:name="ISFOXDoVersioningOnSave" w:val="0"/>
    <w:docVar w:name="ISFOXOldClassificationId" w:val="7d788e96-5802-48f7-b87f-ef0226e41b7c"/>
    <w:docVar w:name="ISFOXOldClassificationIdBackup" w:val="7d788e96-5802-48f7-b87f-ef0226e41b7c"/>
    <w:docVar w:name="ISFOXShowClassificationRequestWindow" w:val="False"/>
    <w:docVar w:name="ISFOXVersioningChanged" w:val="False"/>
    <w:docVar w:name="LegalStyleGroupShowFull" w:val="True"/>
    <w:docVar w:name="LegalStyleOtherGroupShow" w:val="True"/>
    <w:docVar w:name="LegalStyleScheduleGroupShow" w:val="True"/>
    <w:docVar w:name="NewDoc" w:val="False"/>
    <w:docVar w:name="zFooterDisplayCode" w:val="DocNoVers"/>
    <w:docVar w:name="zListSeparatorUsed" w:val=","/>
    <w:docVar w:name="zOutlineLevelAssignmentChecked" w:val="True"/>
    <w:docVar w:name="zOutlineLevelsChecked" w:val="True"/>
    <w:docVar w:name="zTimeOpened" w:val="20-Apr-2021 12:54:17"/>
  </w:docVars>
  <w:rsids>
    <w:rsidRoot w:val="005624CE"/>
    <w:rsid w:val="000029A9"/>
    <w:rsid w:val="00002AC7"/>
    <w:rsid w:val="00004D2F"/>
    <w:rsid w:val="00007E76"/>
    <w:rsid w:val="00012436"/>
    <w:rsid w:val="00012A53"/>
    <w:rsid w:val="00012D8B"/>
    <w:rsid w:val="00014757"/>
    <w:rsid w:val="00017CDF"/>
    <w:rsid w:val="00023206"/>
    <w:rsid w:val="00025472"/>
    <w:rsid w:val="000254C8"/>
    <w:rsid w:val="00025F45"/>
    <w:rsid w:val="0002627C"/>
    <w:rsid w:val="000262F6"/>
    <w:rsid w:val="00027DF6"/>
    <w:rsid w:val="00032240"/>
    <w:rsid w:val="00036CD6"/>
    <w:rsid w:val="00040FB8"/>
    <w:rsid w:val="000513B1"/>
    <w:rsid w:val="00052FDA"/>
    <w:rsid w:val="00061CE8"/>
    <w:rsid w:val="000620B8"/>
    <w:rsid w:val="000629D3"/>
    <w:rsid w:val="00062B0A"/>
    <w:rsid w:val="00062C6E"/>
    <w:rsid w:val="00063A82"/>
    <w:rsid w:val="00065D03"/>
    <w:rsid w:val="00067787"/>
    <w:rsid w:val="00067902"/>
    <w:rsid w:val="000822FE"/>
    <w:rsid w:val="0008274B"/>
    <w:rsid w:val="000847D8"/>
    <w:rsid w:val="00085BA8"/>
    <w:rsid w:val="0008702A"/>
    <w:rsid w:val="000922D9"/>
    <w:rsid w:val="00092CFE"/>
    <w:rsid w:val="00092F66"/>
    <w:rsid w:val="00094F4E"/>
    <w:rsid w:val="000A048A"/>
    <w:rsid w:val="000A1341"/>
    <w:rsid w:val="000A2DE7"/>
    <w:rsid w:val="000A423F"/>
    <w:rsid w:val="000A4B14"/>
    <w:rsid w:val="000A4B6E"/>
    <w:rsid w:val="000A5F9E"/>
    <w:rsid w:val="000A676D"/>
    <w:rsid w:val="000B0DD6"/>
    <w:rsid w:val="000B3A00"/>
    <w:rsid w:val="000B4841"/>
    <w:rsid w:val="000B517B"/>
    <w:rsid w:val="000B51CE"/>
    <w:rsid w:val="000B5A13"/>
    <w:rsid w:val="000B76C4"/>
    <w:rsid w:val="000C3E99"/>
    <w:rsid w:val="000C4383"/>
    <w:rsid w:val="000C50B9"/>
    <w:rsid w:val="000D36D0"/>
    <w:rsid w:val="000D5204"/>
    <w:rsid w:val="000D670A"/>
    <w:rsid w:val="000D7BE5"/>
    <w:rsid w:val="000E237D"/>
    <w:rsid w:val="000E4E49"/>
    <w:rsid w:val="000E520B"/>
    <w:rsid w:val="000E70E2"/>
    <w:rsid w:val="000F0064"/>
    <w:rsid w:val="000F02B0"/>
    <w:rsid w:val="000F0884"/>
    <w:rsid w:val="000F2231"/>
    <w:rsid w:val="000F6C21"/>
    <w:rsid w:val="000F71BE"/>
    <w:rsid w:val="00101E39"/>
    <w:rsid w:val="0010202C"/>
    <w:rsid w:val="00102D06"/>
    <w:rsid w:val="00103199"/>
    <w:rsid w:val="00103872"/>
    <w:rsid w:val="00107BA8"/>
    <w:rsid w:val="00110953"/>
    <w:rsid w:val="00110E8F"/>
    <w:rsid w:val="00112345"/>
    <w:rsid w:val="001128E8"/>
    <w:rsid w:val="0011428C"/>
    <w:rsid w:val="00120453"/>
    <w:rsid w:val="00120EE0"/>
    <w:rsid w:val="00121A90"/>
    <w:rsid w:val="00122810"/>
    <w:rsid w:val="00123923"/>
    <w:rsid w:val="00132697"/>
    <w:rsid w:val="00132F1D"/>
    <w:rsid w:val="00133088"/>
    <w:rsid w:val="00133A46"/>
    <w:rsid w:val="00134FA3"/>
    <w:rsid w:val="0014120A"/>
    <w:rsid w:val="00141A78"/>
    <w:rsid w:val="00141E27"/>
    <w:rsid w:val="001507EA"/>
    <w:rsid w:val="00151E6C"/>
    <w:rsid w:val="00153CC3"/>
    <w:rsid w:val="00153CDB"/>
    <w:rsid w:val="00153E70"/>
    <w:rsid w:val="00154A11"/>
    <w:rsid w:val="0015657C"/>
    <w:rsid w:val="001572E2"/>
    <w:rsid w:val="00160978"/>
    <w:rsid w:val="00165A8F"/>
    <w:rsid w:val="00167BF2"/>
    <w:rsid w:val="00167CF5"/>
    <w:rsid w:val="001717BC"/>
    <w:rsid w:val="00171824"/>
    <w:rsid w:val="00172A01"/>
    <w:rsid w:val="00173980"/>
    <w:rsid w:val="00180533"/>
    <w:rsid w:val="0018061E"/>
    <w:rsid w:val="00183423"/>
    <w:rsid w:val="001841B2"/>
    <w:rsid w:val="00184916"/>
    <w:rsid w:val="00184F19"/>
    <w:rsid w:val="00185F69"/>
    <w:rsid w:val="001864CE"/>
    <w:rsid w:val="00190414"/>
    <w:rsid w:val="00191BE3"/>
    <w:rsid w:val="00192E75"/>
    <w:rsid w:val="0019437C"/>
    <w:rsid w:val="00194CC3"/>
    <w:rsid w:val="001950AE"/>
    <w:rsid w:val="001A22BB"/>
    <w:rsid w:val="001A75AE"/>
    <w:rsid w:val="001B0410"/>
    <w:rsid w:val="001B1F3D"/>
    <w:rsid w:val="001B3A00"/>
    <w:rsid w:val="001B78EC"/>
    <w:rsid w:val="001C0AD9"/>
    <w:rsid w:val="001C6FC6"/>
    <w:rsid w:val="001C7A4B"/>
    <w:rsid w:val="001D01EE"/>
    <w:rsid w:val="001D10AE"/>
    <w:rsid w:val="001D1B4E"/>
    <w:rsid w:val="001D2CBF"/>
    <w:rsid w:val="001D5784"/>
    <w:rsid w:val="001D74EE"/>
    <w:rsid w:val="001D7766"/>
    <w:rsid w:val="001E532C"/>
    <w:rsid w:val="001F0CDC"/>
    <w:rsid w:val="001F0F6A"/>
    <w:rsid w:val="001F2DDC"/>
    <w:rsid w:val="001F3AC9"/>
    <w:rsid w:val="001F69F2"/>
    <w:rsid w:val="001F6EFC"/>
    <w:rsid w:val="001F7C92"/>
    <w:rsid w:val="001F7E01"/>
    <w:rsid w:val="002006BD"/>
    <w:rsid w:val="0020511A"/>
    <w:rsid w:val="00205478"/>
    <w:rsid w:val="00205546"/>
    <w:rsid w:val="00205EF5"/>
    <w:rsid w:val="00221B81"/>
    <w:rsid w:val="00225843"/>
    <w:rsid w:val="00227011"/>
    <w:rsid w:val="002275EB"/>
    <w:rsid w:val="00230F9B"/>
    <w:rsid w:val="00232221"/>
    <w:rsid w:val="00232926"/>
    <w:rsid w:val="0023484B"/>
    <w:rsid w:val="00235163"/>
    <w:rsid w:val="00235339"/>
    <w:rsid w:val="00236A7C"/>
    <w:rsid w:val="0023728F"/>
    <w:rsid w:val="00244A99"/>
    <w:rsid w:val="002476FA"/>
    <w:rsid w:val="00247AFC"/>
    <w:rsid w:val="002572A6"/>
    <w:rsid w:val="00260F30"/>
    <w:rsid w:val="00261B75"/>
    <w:rsid w:val="00264E80"/>
    <w:rsid w:val="0027022B"/>
    <w:rsid w:val="00270430"/>
    <w:rsid w:val="00272B67"/>
    <w:rsid w:val="002734B4"/>
    <w:rsid w:val="0027569E"/>
    <w:rsid w:val="00276AC2"/>
    <w:rsid w:val="00277AB2"/>
    <w:rsid w:val="0028094A"/>
    <w:rsid w:val="00282FFA"/>
    <w:rsid w:val="00284E42"/>
    <w:rsid w:val="00285618"/>
    <w:rsid w:val="00287705"/>
    <w:rsid w:val="002878BC"/>
    <w:rsid w:val="0029076E"/>
    <w:rsid w:val="00291A5A"/>
    <w:rsid w:val="00294F82"/>
    <w:rsid w:val="00295DB3"/>
    <w:rsid w:val="002973B3"/>
    <w:rsid w:val="00297F85"/>
    <w:rsid w:val="002A1BF5"/>
    <w:rsid w:val="002A2233"/>
    <w:rsid w:val="002A3270"/>
    <w:rsid w:val="002A42AB"/>
    <w:rsid w:val="002A499F"/>
    <w:rsid w:val="002A72A8"/>
    <w:rsid w:val="002B2DCB"/>
    <w:rsid w:val="002B4A20"/>
    <w:rsid w:val="002B6B90"/>
    <w:rsid w:val="002B7ECB"/>
    <w:rsid w:val="002C76F8"/>
    <w:rsid w:val="002D2E7D"/>
    <w:rsid w:val="002D38B4"/>
    <w:rsid w:val="002D6ADE"/>
    <w:rsid w:val="002E0F3B"/>
    <w:rsid w:val="002E19A4"/>
    <w:rsid w:val="002E2ACC"/>
    <w:rsid w:val="002E6571"/>
    <w:rsid w:val="002E6A68"/>
    <w:rsid w:val="002E6B00"/>
    <w:rsid w:val="002F13BC"/>
    <w:rsid w:val="002F5577"/>
    <w:rsid w:val="002F5DF6"/>
    <w:rsid w:val="00302FDA"/>
    <w:rsid w:val="00304250"/>
    <w:rsid w:val="003057AB"/>
    <w:rsid w:val="00310900"/>
    <w:rsid w:val="003113BF"/>
    <w:rsid w:val="00311635"/>
    <w:rsid w:val="003120B1"/>
    <w:rsid w:val="00312D20"/>
    <w:rsid w:val="003138BA"/>
    <w:rsid w:val="003139EC"/>
    <w:rsid w:val="0031412B"/>
    <w:rsid w:val="00314ECC"/>
    <w:rsid w:val="00315A35"/>
    <w:rsid w:val="00315A60"/>
    <w:rsid w:val="00316DF2"/>
    <w:rsid w:val="003241E4"/>
    <w:rsid w:val="003264FA"/>
    <w:rsid w:val="003273EA"/>
    <w:rsid w:val="00327582"/>
    <w:rsid w:val="0032792B"/>
    <w:rsid w:val="0033014C"/>
    <w:rsid w:val="00337D2E"/>
    <w:rsid w:val="003437B8"/>
    <w:rsid w:val="00343BE2"/>
    <w:rsid w:val="003443AC"/>
    <w:rsid w:val="00350E85"/>
    <w:rsid w:val="00354005"/>
    <w:rsid w:val="00354675"/>
    <w:rsid w:val="003552A2"/>
    <w:rsid w:val="00356119"/>
    <w:rsid w:val="00356F88"/>
    <w:rsid w:val="00357009"/>
    <w:rsid w:val="003577DA"/>
    <w:rsid w:val="003579EA"/>
    <w:rsid w:val="00361032"/>
    <w:rsid w:val="003647FD"/>
    <w:rsid w:val="003662E9"/>
    <w:rsid w:val="003725FE"/>
    <w:rsid w:val="00374A32"/>
    <w:rsid w:val="00375F9C"/>
    <w:rsid w:val="0037776E"/>
    <w:rsid w:val="00380E3B"/>
    <w:rsid w:val="00385F70"/>
    <w:rsid w:val="00393008"/>
    <w:rsid w:val="0039338F"/>
    <w:rsid w:val="003978DA"/>
    <w:rsid w:val="003A2AB4"/>
    <w:rsid w:val="003B0238"/>
    <w:rsid w:val="003B289C"/>
    <w:rsid w:val="003B6268"/>
    <w:rsid w:val="003B6768"/>
    <w:rsid w:val="003B7DE1"/>
    <w:rsid w:val="003C1F20"/>
    <w:rsid w:val="003C3C8C"/>
    <w:rsid w:val="003D03ED"/>
    <w:rsid w:val="003D423B"/>
    <w:rsid w:val="003D5AB8"/>
    <w:rsid w:val="003E1711"/>
    <w:rsid w:val="003F47B7"/>
    <w:rsid w:val="003F7D31"/>
    <w:rsid w:val="004005C2"/>
    <w:rsid w:val="00401212"/>
    <w:rsid w:val="00405893"/>
    <w:rsid w:val="00410057"/>
    <w:rsid w:val="00410952"/>
    <w:rsid w:val="0041665E"/>
    <w:rsid w:val="0042220E"/>
    <w:rsid w:val="00422866"/>
    <w:rsid w:val="0042434A"/>
    <w:rsid w:val="00426D10"/>
    <w:rsid w:val="0042757E"/>
    <w:rsid w:val="00433B4E"/>
    <w:rsid w:val="0043516C"/>
    <w:rsid w:val="00440731"/>
    <w:rsid w:val="00441AF2"/>
    <w:rsid w:val="004461A3"/>
    <w:rsid w:val="00446D05"/>
    <w:rsid w:val="00450056"/>
    <w:rsid w:val="00451A18"/>
    <w:rsid w:val="00452053"/>
    <w:rsid w:val="004529D5"/>
    <w:rsid w:val="004715C3"/>
    <w:rsid w:val="004718E8"/>
    <w:rsid w:val="00471900"/>
    <w:rsid w:val="004720F0"/>
    <w:rsid w:val="004754F7"/>
    <w:rsid w:val="00477097"/>
    <w:rsid w:val="004807DF"/>
    <w:rsid w:val="0048288F"/>
    <w:rsid w:val="0049318A"/>
    <w:rsid w:val="00493B79"/>
    <w:rsid w:val="004A144F"/>
    <w:rsid w:val="004A26B1"/>
    <w:rsid w:val="004A3DE3"/>
    <w:rsid w:val="004A3ED5"/>
    <w:rsid w:val="004A6379"/>
    <w:rsid w:val="004A65C5"/>
    <w:rsid w:val="004A6C5C"/>
    <w:rsid w:val="004A77ED"/>
    <w:rsid w:val="004A7A91"/>
    <w:rsid w:val="004B43CD"/>
    <w:rsid w:val="004B4550"/>
    <w:rsid w:val="004B6700"/>
    <w:rsid w:val="004B7116"/>
    <w:rsid w:val="004C3E8C"/>
    <w:rsid w:val="004C559F"/>
    <w:rsid w:val="004D2F98"/>
    <w:rsid w:val="004D36D7"/>
    <w:rsid w:val="004D4E6B"/>
    <w:rsid w:val="004D4ECB"/>
    <w:rsid w:val="004E0BC9"/>
    <w:rsid w:val="004E19CD"/>
    <w:rsid w:val="004E512A"/>
    <w:rsid w:val="004F05A7"/>
    <w:rsid w:val="004F06B1"/>
    <w:rsid w:val="004F15CE"/>
    <w:rsid w:val="004F29D8"/>
    <w:rsid w:val="004F3B5B"/>
    <w:rsid w:val="004F5EE4"/>
    <w:rsid w:val="004F656F"/>
    <w:rsid w:val="004F65B6"/>
    <w:rsid w:val="00500514"/>
    <w:rsid w:val="0050096D"/>
    <w:rsid w:val="00506A08"/>
    <w:rsid w:val="00510B63"/>
    <w:rsid w:val="00517B47"/>
    <w:rsid w:val="005215C7"/>
    <w:rsid w:val="00524A51"/>
    <w:rsid w:val="00524B5C"/>
    <w:rsid w:val="005252A3"/>
    <w:rsid w:val="005265BA"/>
    <w:rsid w:val="005266C5"/>
    <w:rsid w:val="00527861"/>
    <w:rsid w:val="00530690"/>
    <w:rsid w:val="00541A47"/>
    <w:rsid w:val="00542AA3"/>
    <w:rsid w:val="00542FF6"/>
    <w:rsid w:val="005453AF"/>
    <w:rsid w:val="0054742A"/>
    <w:rsid w:val="0054771B"/>
    <w:rsid w:val="00553256"/>
    <w:rsid w:val="0055384D"/>
    <w:rsid w:val="00553F17"/>
    <w:rsid w:val="005549E2"/>
    <w:rsid w:val="00557671"/>
    <w:rsid w:val="00557D47"/>
    <w:rsid w:val="005624CE"/>
    <w:rsid w:val="00564109"/>
    <w:rsid w:val="0056528F"/>
    <w:rsid w:val="005664A2"/>
    <w:rsid w:val="00567778"/>
    <w:rsid w:val="005719DB"/>
    <w:rsid w:val="00575AE6"/>
    <w:rsid w:val="00576088"/>
    <w:rsid w:val="00582D12"/>
    <w:rsid w:val="005834AD"/>
    <w:rsid w:val="0058380A"/>
    <w:rsid w:val="0058557E"/>
    <w:rsid w:val="00586C35"/>
    <w:rsid w:val="00587343"/>
    <w:rsid w:val="00587B08"/>
    <w:rsid w:val="005903E7"/>
    <w:rsid w:val="005916D7"/>
    <w:rsid w:val="00592B47"/>
    <w:rsid w:val="00596855"/>
    <w:rsid w:val="00596F6D"/>
    <w:rsid w:val="005A007A"/>
    <w:rsid w:val="005A1E7D"/>
    <w:rsid w:val="005A24D7"/>
    <w:rsid w:val="005A4F7E"/>
    <w:rsid w:val="005B0CC5"/>
    <w:rsid w:val="005B30C1"/>
    <w:rsid w:val="005B3D3C"/>
    <w:rsid w:val="005B4FBE"/>
    <w:rsid w:val="005B50A4"/>
    <w:rsid w:val="005B75CC"/>
    <w:rsid w:val="005C5865"/>
    <w:rsid w:val="005C5AB9"/>
    <w:rsid w:val="005D26CE"/>
    <w:rsid w:val="005D74B4"/>
    <w:rsid w:val="005E2A0D"/>
    <w:rsid w:val="005E45E8"/>
    <w:rsid w:val="005E6EE2"/>
    <w:rsid w:val="005F00E3"/>
    <w:rsid w:val="005F4B52"/>
    <w:rsid w:val="00601E40"/>
    <w:rsid w:val="00604ABD"/>
    <w:rsid w:val="0060722D"/>
    <w:rsid w:val="0060776E"/>
    <w:rsid w:val="00607D50"/>
    <w:rsid w:val="00607E6D"/>
    <w:rsid w:val="00610034"/>
    <w:rsid w:val="00610824"/>
    <w:rsid w:val="00612553"/>
    <w:rsid w:val="00615877"/>
    <w:rsid w:val="0062003E"/>
    <w:rsid w:val="00622ACF"/>
    <w:rsid w:val="00623458"/>
    <w:rsid w:val="00624A75"/>
    <w:rsid w:val="006300EA"/>
    <w:rsid w:val="0063128F"/>
    <w:rsid w:val="0063233B"/>
    <w:rsid w:val="00633EDD"/>
    <w:rsid w:val="006342EF"/>
    <w:rsid w:val="00635037"/>
    <w:rsid w:val="00635137"/>
    <w:rsid w:val="006422D6"/>
    <w:rsid w:val="00642935"/>
    <w:rsid w:val="00644E4E"/>
    <w:rsid w:val="006521FF"/>
    <w:rsid w:val="006527C7"/>
    <w:rsid w:val="0065296B"/>
    <w:rsid w:val="00655C40"/>
    <w:rsid w:val="006579CC"/>
    <w:rsid w:val="006607EC"/>
    <w:rsid w:val="0066113E"/>
    <w:rsid w:val="006615DF"/>
    <w:rsid w:val="00662FBC"/>
    <w:rsid w:val="00665789"/>
    <w:rsid w:val="00665DCC"/>
    <w:rsid w:val="00673A54"/>
    <w:rsid w:val="006745BF"/>
    <w:rsid w:val="006806F6"/>
    <w:rsid w:val="006809BA"/>
    <w:rsid w:val="00681295"/>
    <w:rsid w:val="0068143E"/>
    <w:rsid w:val="00682C38"/>
    <w:rsid w:val="00684E3C"/>
    <w:rsid w:val="0068535B"/>
    <w:rsid w:val="00686B99"/>
    <w:rsid w:val="00690844"/>
    <w:rsid w:val="00692B9E"/>
    <w:rsid w:val="006942E2"/>
    <w:rsid w:val="00694832"/>
    <w:rsid w:val="00697537"/>
    <w:rsid w:val="006B179B"/>
    <w:rsid w:val="006B4E4C"/>
    <w:rsid w:val="006C20DE"/>
    <w:rsid w:val="006C2C74"/>
    <w:rsid w:val="006D004F"/>
    <w:rsid w:val="006D0841"/>
    <w:rsid w:val="006D1CBD"/>
    <w:rsid w:val="006D219C"/>
    <w:rsid w:val="006D227A"/>
    <w:rsid w:val="006D3CC6"/>
    <w:rsid w:val="006D4F16"/>
    <w:rsid w:val="006D6CA1"/>
    <w:rsid w:val="006E4767"/>
    <w:rsid w:val="006E6FE4"/>
    <w:rsid w:val="006F21FC"/>
    <w:rsid w:val="006F3531"/>
    <w:rsid w:val="006F36CB"/>
    <w:rsid w:val="006F3876"/>
    <w:rsid w:val="006F439C"/>
    <w:rsid w:val="006F665E"/>
    <w:rsid w:val="006F6CD9"/>
    <w:rsid w:val="0070239D"/>
    <w:rsid w:val="00704428"/>
    <w:rsid w:val="00712055"/>
    <w:rsid w:val="00713382"/>
    <w:rsid w:val="007134E9"/>
    <w:rsid w:val="0071558B"/>
    <w:rsid w:val="007202DA"/>
    <w:rsid w:val="007223C6"/>
    <w:rsid w:val="00722404"/>
    <w:rsid w:val="00722DFD"/>
    <w:rsid w:val="00727AF2"/>
    <w:rsid w:val="007372CD"/>
    <w:rsid w:val="0074215B"/>
    <w:rsid w:val="007428FA"/>
    <w:rsid w:val="00743212"/>
    <w:rsid w:val="007450C5"/>
    <w:rsid w:val="007524C2"/>
    <w:rsid w:val="00756EAE"/>
    <w:rsid w:val="00761550"/>
    <w:rsid w:val="00761807"/>
    <w:rsid w:val="007618A7"/>
    <w:rsid w:val="00762D8B"/>
    <w:rsid w:val="00764D67"/>
    <w:rsid w:val="00764D7C"/>
    <w:rsid w:val="00771D8F"/>
    <w:rsid w:val="0077376E"/>
    <w:rsid w:val="00774F9F"/>
    <w:rsid w:val="00775968"/>
    <w:rsid w:val="00775AC2"/>
    <w:rsid w:val="00775B4E"/>
    <w:rsid w:val="00776976"/>
    <w:rsid w:val="007771EE"/>
    <w:rsid w:val="0078041A"/>
    <w:rsid w:val="007804B2"/>
    <w:rsid w:val="00783135"/>
    <w:rsid w:val="00783C11"/>
    <w:rsid w:val="007841B7"/>
    <w:rsid w:val="007870C4"/>
    <w:rsid w:val="0078712D"/>
    <w:rsid w:val="0079000E"/>
    <w:rsid w:val="007A0974"/>
    <w:rsid w:val="007A28FF"/>
    <w:rsid w:val="007A72A9"/>
    <w:rsid w:val="007B3650"/>
    <w:rsid w:val="007B3AA1"/>
    <w:rsid w:val="007B4C2F"/>
    <w:rsid w:val="007B5F4F"/>
    <w:rsid w:val="007B787B"/>
    <w:rsid w:val="007C02D7"/>
    <w:rsid w:val="007C085F"/>
    <w:rsid w:val="007C1892"/>
    <w:rsid w:val="007C6E98"/>
    <w:rsid w:val="007D1684"/>
    <w:rsid w:val="007D61EE"/>
    <w:rsid w:val="007D79CE"/>
    <w:rsid w:val="007E16C2"/>
    <w:rsid w:val="007E1E39"/>
    <w:rsid w:val="007E21EA"/>
    <w:rsid w:val="007E2A20"/>
    <w:rsid w:val="007E4121"/>
    <w:rsid w:val="007E6288"/>
    <w:rsid w:val="007E66C6"/>
    <w:rsid w:val="007F0963"/>
    <w:rsid w:val="007F10D2"/>
    <w:rsid w:val="007F15A4"/>
    <w:rsid w:val="007F35AD"/>
    <w:rsid w:val="007F5EE6"/>
    <w:rsid w:val="007F7552"/>
    <w:rsid w:val="007F78DD"/>
    <w:rsid w:val="00800508"/>
    <w:rsid w:val="00805316"/>
    <w:rsid w:val="0080644D"/>
    <w:rsid w:val="00811569"/>
    <w:rsid w:val="00812479"/>
    <w:rsid w:val="00812F5E"/>
    <w:rsid w:val="00816906"/>
    <w:rsid w:val="0081693C"/>
    <w:rsid w:val="008169F9"/>
    <w:rsid w:val="00816A3B"/>
    <w:rsid w:val="00825775"/>
    <w:rsid w:val="008348A4"/>
    <w:rsid w:val="008378DD"/>
    <w:rsid w:val="008379AC"/>
    <w:rsid w:val="00840715"/>
    <w:rsid w:val="00841779"/>
    <w:rsid w:val="00843EAC"/>
    <w:rsid w:val="00846012"/>
    <w:rsid w:val="00852B52"/>
    <w:rsid w:val="008533CE"/>
    <w:rsid w:val="008547CD"/>
    <w:rsid w:val="00855752"/>
    <w:rsid w:val="00856EAA"/>
    <w:rsid w:val="00860CC1"/>
    <w:rsid w:val="0086547F"/>
    <w:rsid w:val="0086643B"/>
    <w:rsid w:val="008669EE"/>
    <w:rsid w:val="00866D76"/>
    <w:rsid w:val="0087208D"/>
    <w:rsid w:val="0087266B"/>
    <w:rsid w:val="00872F99"/>
    <w:rsid w:val="008736DF"/>
    <w:rsid w:val="00876DD1"/>
    <w:rsid w:val="0089088A"/>
    <w:rsid w:val="00892934"/>
    <w:rsid w:val="008968BC"/>
    <w:rsid w:val="00897532"/>
    <w:rsid w:val="00897823"/>
    <w:rsid w:val="008A24AA"/>
    <w:rsid w:val="008A2CD1"/>
    <w:rsid w:val="008A314B"/>
    <w:rsid w:val="008A4618"/>
    <w:rsid w:val="008A4FC8"/>
    <w:rsid w:val="008A5BED"/>
    <w:rsid w:val="008B44FE"/>
    <w:rsid w:val="008B4F68"/>
    <w:rsid w:val="008B5A49"/>
    <w:rsid w:val="008B750C"/>
    <w:rsid w:val="008C0DDA"/>
    <w:rsid w:val="008C1181"/>
    <w:rsid w:val="008C3694"/>
    <w:rsid w:val="008C6EEE"/>
    <w:rsid w:val="008C7415"/>
    <w:rsid w:val="008D0D6E"/>
    <w:rsid w:val="008D4C80"/>
    <w:rsid w:val="008D4EC8"/>
    <w:rsid w:val="008D5AEC"/>
    <w:rsid w:val="008D5EEE"/>
    <w:rsid w:val="008E0ABB"/>
    <w:rsid w:val="008E219D"/>
    <w:rsid w:val="008E4C4B"/>
    <w:rsid w:val="008F4D55"/>
    <w:rsid w:val="008F5CDF"/>
    <w:rsid w:val="00910003"/>
    <w:rsid w:val="00910538"/>
    <w:rsid w:val="009115F5"/>
    <w:rsid w:val="00911C97"/>
    <w:rsid w:val="00913393"/>
    <w:rsid w:val="0091426A"/>
    <w:rsid w:val="009144B5"/>
    <w:rsid w:val="00922238"/>
    <w:rsid w:val="0092616B"/>
    <w:rsid w:val="00927B79"/>
    <w:rsid w:val="00930642"/>
    <w:rsid w:val="009333D9"/>
    <w:rsid w:val="00945DBA"/>
    <w:rsid w:val="00954546"/>
    <w:rsid w:val="00954760"/>
    <w:rsid w:val="00955907"/>
    <w:rsid w:val="00961913"/>
    <w:rsid w:val="00963C78"/>
    <w:rsid w:val="009640A8"/>
    <w:rsid w:val="00965C03"/>
    <w:rsid w:val="00967381"/>
    <w:rsid w:val="009677BC"/>
    <w:rsid w:val="00970D1C"/>
    <w:rsid w:val="00975B4B"/>
    <w:rsid w:val="009771F9"/>
    <w:rsid w:val="009775DD"/>
    <w:rsid w:val="00977ECE"/>
    <w:rsid w:val="00982239"/>
    <w:rsid w:val="0098464F"/>
    <w:rsid w:val="00984F64"/>
    <w:rsid w:val="009858AB"/>
    <w:rsid w:val="00986F7F"/>
    <w:rsid w:val="00990918"/>
    <w:rsid w:val="00993577"/>
    <w:rsid w:val="009A1BC5"/>
    <w:rsid w:val="009A4686"/>
    <w:rsid w:val="009A478A"/>
    <w:rsid w:val="009A5CC2"/>
    <w:rsid w:val="009A70B0"/>
    <w:rsid w:val="009A70D6"/>
    <w:rsid w:val="009B00B9"/>
    <w:rsid w:val="009B0528"/>
    <w:rsid w:val="009B12B0"/>
    <w:rsid w:val="009B1893"/>
    <w:rsid w:val="009B7058"/>
    <w:rsid w:val="009C0041"/>
    <w:rsid w:val="009C2875"/>
    <w:rsid w:val="009C59A3"/>
    <w:rsid w:val="009C68E9"/>
    <w:rsid w:val="009C6A3C"/>
    <w:rsid w:val="009D33E7"/>
    <w:rsid w:val="009D72AE"/>
    <w:rsid w:val="009D7519"/>
    <w:rsid w:val="009E0206"/>
    <w:rsid w:val="009E32B9"/>
    <w:rsid w:val="009F31B0"/>
    <w:rsid w:val="009F6833"/>
    <w:rsid w:val="00A00101"/>
    <w:rsid w:val="00A00C30"/>
    <w:rsid w:val="00A017AC"/>
    <w:rsid w:val="00A0476A"/>
    <w:rsid w:val="00A04B78"/>
    <w:rsid w:val="00A07A04"/>
    <w:rsid w:val="00A106F3"/>
    <w:rsid w:val="00A10D26"/>
    <w:rsid w:val="00A12BAA"/>
    <w:rsid w:val="00A138AA"/>
    <w:rsid w:val="00A13926"/>
    <w:rsid w:val="00A141B2"/>
    <w:rsid w:val="00A14271"/>
    <w:rsid w:val="00A1691A"/>
    <w:rsid w:val="00A17932"/>
    <w:rsid w:val="00A17B78"/>
    <w:rsid w:val="00A21558"/>
    <w:rsid w:val="00A22B2D"/>
    <w:rsid w:val="00A30426"/>
    <w:rsid w:val="00A30E8D"/>
    <w:rsid w:val="00A31ECB"/>
    <w:rsid w:val="00A36D9C"/>
    <w:rsid w:val="00A43DAB"/>
    <w:rsid w:val="00A45C32"/>
    <w:rsid w:val="00A474D1"/>
    <w:rsid w:val="00A47F59"/>
    <w:rsid w:val="00A50CE3"/>
    <w:rsid w:val="00A51D64"/>
    <w:rsid w:val="00A52BEB"/>
    <w:rsid w:val="00A535F4"/>
    <w:rsid w:val="00A53691"/>
    <w:rsid w:val="00A55598"/>
    <w:rsid w:val="00A57CFD"/>
    <w:rsid w:val="00A61C21"/>
    <w:rsid w:val="00A70005"/>
    <w:rsid w:val="00A763D1"/>
    <w:rsid w:val="00A764BA"/>
    <w:rsid w:val="00A7787A"/>
    <w:rsid w:val="00A77928"/>
    <w:rsid w:val="00A839B2"/>
    <w:rsid w:val="00A83CBA"/>
    <w:rsid w:val="00AA0502"/>
    <w:rsid w:val="00AA1F2C"/>
    <w:rsid w:val="00AA54BE"/>
    <w:rsid w:val="00AA74F9"/>
    <w:rsid w:val="00AB0DC0"/>
    <w:rsid w:val="00AB7163"/>
    <w:rsid w:val="00AB7BBC"/>
    <w:rsid w:val="00AC2480"/>
    <w:rsid w:val="00AC2B13"/>
    <w:rsid w:val="00AC502C"/>
    <w:rsid w:val="00AD0AB4"/>
    <w:rsid w:val="00AD258D"/>
    <w:rsid w:val="00AD38A7"/>
    <w:rsid w:val="00AD511C"/>
    <w:rsid w:val="00AD7F28"/>
    <w:rsid w:val="00AE1F4D"/>
    <w:rsid w:val="00AE4219"/>
    <w:rsid w:val="00AE6E73"/>
    <w:rsid w:val="00AE71DB"/>
    <w:rsid w:val="00AE79E7"/>
    <w:rsid w:val="00AF0850"/>
    <w:rsid w:val="00AF1B20"/>
    <w:rsid w:val="00AF1E97"/>
    <w:rsid w:val="00AF391B"/>
    <w:rsid w:val="00AF7687"/>
    <w:rsid w:val="00B02695"/>
    <w:rsid w:val="00B037AA"/>
    <w:rsid w:val="00B04035"/>
    <w:rsid w:val="00B22A81"/>
    <w:rsid w:val="00B26D38"/>
    <w:rsid w:val="00B345EC"/>
    <w:rsid w:val="00B36C0B"/>
    <w:rsid w:val="00B374C4"/>
    <w:rsid w:val="00B437F0"/>
    <w:rsid w:val="00B446C8"/>
    <w:rsid w:val="00B52134"/>
    <w:rsid w:val="00B52D8B"/>
    <w:rsid w:val="00B545EA"/>
    <w:rsid w:val="00B56E40"/>
    <w:rsid w:val="00B61876"/>
    <w:rsid w:val="00B63B2B"/>
    <w:rsid w:val="00B64790"/>
    <w:rsid w:val="00B65043"/>
    <w:rsid w:val="00B661CB"/>
    <w:rsid w:val="00B66A68"/>
    <w:rsid w:val="00B704D2"/>
    <w:rsid w:val="00B71FB8"/>
    <w:rsid w:val="00B76DA6"/>
    <w:rsid w:val="00B7782F"/>
    <w:rsid w:val="00B77A63"/>
    <w:rsid w:val="00B816F2"/>
    <w:rsid w:val="00B8449B"/>
    <w:rsid w:val="00B9050E"/>
    <w:rsid w:val="00B91306"/>
    <w:rsid w:val="00B94059"/>
    <w:rsid w:val="00B95135"/>
    <w:rsid w:val="00B95A77"/>
    <w:rsid w:val="00B973AA"/>
    <w:rsid w:val="00BA17F5"/>
    <w:rsid w:val="00BA195E"/>
    <w:rsid w:val="00BA6F29"/>
    <w:rsid w:val="00BB11CD"/>
    <w:rsid w:val="00BB286D"/>
    <w:rsid w:val="00BB5C3F"/>
    <w:rsid w:val="00BD02CF"/>
    <w:rsid w:val="00BD28A9"/>
    <w:rsid w:val="00BD4F6C"/>
    <w:rsid w:val="00BE0D6A"/>
    <w:rsid w:val="00BE2DAE"/>
    <w:rsid w:val="00BE4608"/>
    <w:rsid w:val="00BF116E"/>
    <w:rsid w:val="00BF3726"/>
    <w:rsid w:val="00BF62A1"/>
    <w:rsid w:val="00BF6698"/>
    <w:rsid w:val="00C00E1F"/>
    <w:rsid w:val="00C0240A"/>
    <w:rsid w:val="00C02835"/>
    <w:rsid w:val="00C032CE"/>
    <w:rsid w:val="00C04002"/>
    <w:rsid w:val="00C04D7D"/>
    <w:rsid w:val="00C04F07"/>
    <w:rsid w:val="00C07D9D"/>
    <w:rsid w:val="00C105BF"/>
    <w:rsid w:val="00C110BB"/>
    <w:rsid w:val="00C11B41"/>
    <w:rsid w:val="00C1222F"/>
    <w:rsid w:val="00C1313E"/>
    <w:rsid w:val="00C23D6D"/>
    <w:rsid w:val="00C24829"/>
    <w:rsid w:val="00C3140C"/>
    <w:rsid w:val="00C3716D"/>
    <w:rsid w:val="00C422EA"/>
    <w:rsid w:val="00C43A38"/>
    <w:rsid w:val="00C452F3"/>
    <w:rsid w:val="00C45E55"/>
    <w:rsid w:val="00C463A8"/>
    <w:rsid w:val="00C50DA2"/>
    <w:rsid w:val="00C54C8E"/>
    <w:rsid w:val="00C57D7E"/>
    <w:rsid w:val="00C61B9F"/>
    <w:rsid w:val="00C667BF"/>
    <w:rsid w:val="00C67756"/>
    <w:rsid w:val="00C67B93"/>
    <w:rsid w:val="00C72CA5"/>
    <w:rsid w:val="00C73FFA"/>
    <w:rsid w:val="00C76F72"/>
    <w:rsid w:val="00C81427"/>
    <w:rsid w:val="00C832FC"/>
    <w:rsid w:val="00C85947"/>
    <w:rsid w:val="00C87C0C"/>
    <w:rsid w:val="00C9747C"/>
    <w:rsid w:val="00CA1DA7"/>
    <w:rsid w:val="00CA23DD"/>
    <w:rsid w:val="00CA4E47"/>
    <w:rsid w:val="00CA5FF0"/>
    <w:rsid w:val="00CA67C7"/>
    <w:rsid w:val="00CA7D81"/>
    <w:rsid w:val="00CA7D84"/>
    <w:rsid w:val="00CA7DE4"/>
    <w:rsid w:val="00CB495F"/>
    <w:rsid w:val="00CB49FE"/>
    <w:rsid w:val="00CB4B5B"/>
    <w:rsid w:val="00CB69EE"/>
    <w:rsid w:val="00CC030B"/>
    <w:rsid w:val="00CC0AD9"/>
    <w:rsid w:val="00CC0B2D"/>
    <w:rsid w:val="00CC21A2"/>
    <w:rsid w:val="00CC3C71"/>
    <w:rsid w:val="00CD37D4"/>
    <w:rsid w:val="00CD3E56"/>
    <w:rsid w:val="00CD7816"/>
    <w:rsid w:val="00CE260A"/>
    <w:rsid w:val="00CF02B5"/>
    <w:rsid w:val="00CF4861"/>
    <w:rsid w:val="00CF6A54"/>
    <w:rsid w:val="00CF7BA0"/>
    <w:rsid w:val="00D0063C"/>
    <w:rsid w:val="00D00D69"/>
    <w:rsid w:val="00D05E6C"/>
    <w:rsid w:val="00D063FB"/>
    <w:rsid w:val="00D12544"/>
    <w:rsid w:val="00D13BFB"/>
    <w:rsid w:val="00D154D1"/>
    <w:rsid w:val="00D17FB1"/>
    <w:rsid w:val="00D2735B"/>
    <w:rsid w:val="00D30FBA"/>
    <w:rsid w:val="00D33613"/>
    <w:rsid w:val="00D34C9C"/>
    <w:rsid w:val="00D35725"/>
    <w:rsid w:val="00D35A5B"/>
    <w:rsid w:val="00D36789"/>
    <w:rsid w:val="00D37C76"/>
    <w:rsid w:val="00D40357"/>
    <w:rsid w:val="00D424F0"/>
    <w:rsid w:val="00D42ACF"/>
    <w:rsid w:val="00D4315D"/>
    <w:rsid w:val="00D435BC"/>
    <w:rsid w:val="00D44A68"/>
    <w:rsid w:val="00D46262"/>
    <w:rsid w:val="00D46C59"/>
    <w:rsid w:val="00D5113E"/>
    <w:rsid w:val="00D53B31"/>
    <w:rsid w:val="00D5482D"/>
    <w:rsid w:val="00D57AD7"/>
    <w:rsid w:val="00D61142"/>
    <w:rsid w:val="00D641D9"/>
    <w:rsid w:val="00D65CB3"/>
    <w:rsid w:val="00D65EF9"/>
    <w:rsid w:val="00D67C89"/>
    <w:rsid w:val="00D72064"/>
    <w:rsid w:val="00D7467F"/>
    <w:rsid w:val="00D7758C"/>
    <w:rsid w:val="00D82FD1"/>
    <w:rsid w:val="00D83785"/>
    <w:rsid w:val="00D83A3E"/>
    <w:rsid w:val="00D84288"/>
    <w:rsid w:val="00D84A4C"/>
    <w:rsid w:val="00D84AFD"/>
    <w:rsid w:val="00D921CB"/>
    <w:rsid w:val="00D9238F"/>
    <w:rsid w:val="00D93A42"/>
    <w:rsid w:val="00D9709A"/>
    <w:rsid w:val="00D97723"/>
    <w:rsid w:val="00DA23CB"/>
    <w:rsid w:val="00DA4AD1"/>
    <w:rsid w:val="00DA4E62"/>
    <w:rsid w:val="00DA7DB6"/>
    <w:rsid w:val="00DB23E1"/>
    <w:rsid w:val="00DC0E4D"/>
    <w:rsid w:val="00DC1B93"/>
    <w:rsid w:val="00DC3914"/>
    <w:rsid w:val="00DC5F5A"/>
    <w:rsid w:val="00DC67EB"/>
    <w:rsid w:val="00DC7B1C"/>
    <w:rsid w:val="00DD2BA6"/>
    <w:rsid w:val="00DD3900"/>
    <w:rsid w:val="00DD4DC4"/>
    <w:rsid w:val="00DD5C35"/>
    <w:rsid w:val="00DD6256"/>
    <w:rsid w:val="00DD7BE8"/>
    <w:rsid w:val="00DE1FA8"/>
    <w:rsid w:val="00DE6D61"/>
    <w:rsid w:val="00DE7913"/>
    <w:rsid w:val="00DE7F60"/>
    <w:rsid w:val="00DF28F4"/>
    <w:rsid w:val="00DF58D3"/>
    <w:rsid w:val="00E008F0"/>
    <w:rsid w:val="00E00928"/>
    <w:rsid w:val="00E020D7"/>
    <w:rsid w:val="00E0271B"/>
    <w:rsid w:val="00E06E59"/>
    <w:rsid w:val="00E117B4"/>
    <w:rsid w:val="00E14480"/>
    <w:rsid w:val="00E1488E"/>
    <w:rsid w:val="00E15701"/>
    <w:rsid w:val="00E21BD9"/>
    <w:rsid w:val="00E23677"/>
    <w:rsid w:val="00E32079"/>
    <w:rsid w:val="00E341B6"/>
    <w:rsid w:val="00E406B8"/>
    <w:rsid w:val="00E4101D"/>
    <w:rsid w:val="00E43D33"/>
    <w:rsid w:val="00E46526"/>
    <w:rsid w:val="00E50954"/>
    <w:rsid w:val="00E51707"/>
    <w:rsid w:val="00E52AA8"/>
    <w:rsid w:val="00E5501F"/>
    <w:rsid w:val="00E62543"/>
    <w:rsid w:val="00E62FFB"/>
    <w:rsid w:val="00E6512C"/>
    <w:rsid w:val="00E66031"/>
    <w:rsid w:val="00E66AF8"/>
    <w:rsid w:val="00E6726C"/>
    <w:rsid w:val="00E72160"/>
    <w:rsid w:val="00E724F8"/>
    <w:rsid w:val="00E73A27"/>
    <w:rsid w:val="00E74362"/>
    <w:rsid w:val="00E74968"/>
    <w:rsid w:val="00E7504C"/>
    <w:rsid w:val="00E75350"/>
    <w:rsid w:val="00E77485"/>
    <w:rsid w:val="00E82C68"/>
    <w:rsid w:val="00E83EDA"/>
    <w:rsid w:val="00E84375"/>
    <w:rsid w:val="00E86E7E"/>
    <w:rsid w:val="00E9083E"/>
    <w:rsid w:val="00E94016"/>
    <w:rsid w:val="00E949D0"/>
    <w:rsid w:val="00E96500"/>
    <w:rsid w:val="00EA422F"/>
    <w:rsid w:val="00EA4CD5"/>
    <w:rsid w:val="00EB1240"/>
    <w:rsid w:val="00EB2950"/>
    <w:rsid w:val="00EC03B3"/>
    <w:rsid w:val="00EC6F54"/>
    <w:rsid w:val="00EC7244"/>
    <w:rsid w:val="00ED0B2B"/>
    <w:rsid w:val="00ED0CB5"/>
    <w:rsid w:val="00ED0D25"/>
    <w:rsid w:val="00ED0F63"/>
    <w:rsid w:val="00ED1202"/>
    <w:rsid w:val="00ED1B48"/>
    <w:rsid w:val="00ED3503"/>
    <w:rsid w:val="00ED36BB"/>
    <w:rsid w:val="00ED5408"/>
    <w:rsid w:val="00ED64BB"/>
    <w:rsid w:val="00ED77B4"/>
    <w:rsid w:val="00EE09A0"/>
    <w:rsid w:val="00EE1C33"/>
    <w:rsid w:val="00EE3BA1"/>
    <w:rsid w:val="00EE55CD"/>
    <w:rsid w:val="00EE68AC"/>
    <w:rsid w:val="00EF10C8"/>
    <w:rsid w:val="00EF13C0"/>
    <w:rsid w:val="00EF446B"/>
    <w:rsid w:val="00EF7F51"/>
    <w:rsid w:val="00F00F95"/>
    <w:rsid w:val="00F018AA"/>
    <w:rsid w:val="00F0277E"/>
    <w:rsid w:val="00F040A8"/>
    <w:rsid w:val="00F04314"/>
    <w:rsid w:val="00F06B98"/>
    <w:rsid w:val="00F10625"/>
    <w:rsid w:val="00F10BF2"/>
    <w:rsid w:val="00F13E5D"/>
    <w:rsid w:val="00F20B82"/>
    <w:rsid w:val="00F262B9"/>
    <w:rsid w:val="00F265E1"/>
    <w:rsid w:val="00F26653"/>
    <w:rsid w:val="00F30AE5"/>
    <w:rsid w:val="00F30E84"/>
    <w:rsid w:val="00F31ED4"/>
    <w:rsid w:val="00F324F6"/>
    <w:rsid w:val="00F37AC0"/>
    <w:rsid w:val="00F37D86"/>
    <w:rsid w:val="00F40D5B"/>
    <w:rsid w:val="00F41259"/>
    <w:rsid w:val="00F44B64"/>
    <w:rsid w:val="00F5382B"/>
    <w:rsid w:val="00F54613"/>
    <w:rsid w:val="00F554CA"/>
    <w:rsid w:val="00F557E3"/>
    <w:rsid w:val="00F56350"/>
    <w:rsid w:val="00F5734B"/>
    <w:rsid w:val="00F61F51"/>
    <w:rsid w:val="00F67F08"/>
    <w:rsid w:val="00F741F1"/>
    <w:rsid w:val="00F74F06"/>
    <w:rsid w:val="00F80028"/>
    <w:rsid w:val="00F81115"/>
    <w:rsid w:val="00F870F0"/>
    <w:rsid w:val="00F8762C"/>
    <w:rsid w:val="00F917FB"/>
    <w:rsid w:val="00F9351F"/>
    <w:rsid w:val="00F93C53"/>
    <w:rsid w:val="00F971A7"/>
    <w:rsid w:val="00F972C4"/>
    <w:rsid w:val="00F9756A"/>
    <w:rsid w:val="00F97F06"/>
    <w:rsid w:val="00FA13F7"/>
    <w:rsid w:val="00FA191B"/>
    <w:rsid w:val="00FA6536"/>
    <w:rsid w:val="00FA74BB"/>
    <w:rsid w:val="00FB0371"/>
    <w:rsid w:val="00FB5006"/>
    <w:rsid w:val="00FB5E2C"/>
    <w:rsid w:val="00FC0FB1"/>
    <w:rsid w:val="00FC2174"/>
    <w:rsid w:val="00FC4210"/>
    <w:rsid w:val="00FC4740"/>
    <w:rsid w:val="00FC65DD"/>
    <w:rsid w:val="00FC76E9"/>
    <w:rsid w:val="00FD0346"/>
    <w:rsid w:val="00FD3926"/>
    <w:rsid w:val="00FD44AF"/>
    <w:rsid w:val="00FE0E8B"/>
    <w:rsid w:val="00FE14C6"/>
    <w:rsid w:val="00FE21B4"/>
    <w:rsid w:val="00FE2567"/>
    <w:rsid w:val="00FE53EE"/>
    <w:rsid w:val="00FE5D34"/>
    <w:rsid w:val="00FE64C0"/>
    <w:rsid w:val="00FE7FBC"/>
    <w:rsid w:val="00FF4A8B"/>
    <w:rsid w:val="00FF625F"/>
    <w:rsid w:val="00FF6E3A"/>
    <w:rsid w:val="00FF7815"/>
    <w:rsid w:val="05C70134"/>
    <w:rsid w:val="09ACEBFF"/>
    <w:rsid w:val="0AC37DF1"/>
    <w:rsid w:val="227C61C4"/>
    <w:rsid w:val="36C0F8BF"/>
    <w:rsid w:val="48A92D01"/>
    <w:rsid w:val="5D8311C9"/>
    <w:rsid w:val="68D482F4"/>
    <w:rsid w:val="743E25D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3C652E"/>
  <w15:docId w15:val="{7A800573-7E2B-4B7B-BEE4-23436B44C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27" w:qFormat="1"/>
    <w:lsdException w:name="heading 1" w:qFormat="1"/>
    <w:lsdException w:name="heading 2" w:semiHidden="1" w:qFormat="1"/>
    <w:lsdException w:name="heading 3" w:semiHidden="1" w:uiPriority="39" w:unhideWhenUsed="1" w:qFormat="1"/>
    <w:lsdException w:name="heading 4" w:semiHidden="1" w:uiPriority="39" w:unhideWhenUsed="1" w:qFormat="1"/>
    <w:lsdException w:name="heading 5" w:semiHidden="1" w:uiPriority="39" w:unhideWhenUsed="1" w:qFormat="1"/>
    <w:lsdException w:name="heading 6" w:semiHidden="1" w:uiPriority="39" w:unhideWhenUsed="1" w:qFormat="1"/>
    <w:lsdException w:name="heading 7" w:semiHidden="1" w:uiPriority="39" w:unhideWhenUsed="1" w:qFormat="1"/>
    <w:lsdException w:name="heading 8" w:semiHidden="1" w:uiPriority="39" w:unhideWhenUsed="1" w:qFormat="1"/>
    <w:lsdException w:name="heading 9" w:semiHidden="1" w:uiPriority="3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semiHidden="1" w:uiPriority="1" w:unhideWhenUsed="1"/>
    <w:lsdException w:name="Body Text" w:uiPriority="39"/>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49"/>
    <w:lsdException w:name="Body Text 3" w:uiPriority="49"/>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3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39" w:qFormat="1"/>
    <w:lsdException w:name="Intense Quote" w:uiPriority="4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qFormat="1"/>
    <w:lsdException w:name="Intense Emphasis" w:uiPriority="39" w:qFormat="1"/>
    <w:lsdException w:name="Subtle Reference" w:uiPriority="49" w:qFormat="1"/>
    <w:lsdException w:name="Intense Reference" w:uiPriority="49" w:qFormat="1"/>
    <w:lsdException w:name="Book Title" w:uiPriority="4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7"/>
    <w:qFormat/>
    <w:rsid w:val="00E77485"/>
    <w:pPr>
      <w:spacing w:before="240" w:after="0" w:line="260" w:lineRule="atLeast"/>
      <w:jc w:val="both"/>
    </w:pPr>
    <w:rPr>
      <w:rFonts w:ascii="Arial" w:hAnsi="Arial"/>
      <w:sz w:val="20"/>
    </w:rPr>
  </w:style>
  <w:style w:type="paragraph" w:styleId="Heading1">
    <w:name w:val="heading 1"/>
    <w:basedOn w:val="Normal"/>
    <w:next w:val="Normal"/>
    <w:link w:val="Heading1Char"/>
    <w:uiPriority w:val="99"/>
    <w:semiHidden/>
    <w:qFormat/>
    <w:rsid w:val="00E77485"/>
    <w:pPr>
      <w:keepNext/>
      <w:keepLines/>
      <w:jc w:val="left"/>
      <w:outlineLvl w:val="0"/>
    </w:pPr>
    <w:rPr>
      <w:rFonts w:eastAsiaTheme="majorEastAsia" w:cstheme="majorBidi"/>
      <w:b/>
      <w:szCs w:val="32"/>
    </w:rPr>
  </w:style>
  <w:style w:type="paragraph" w:styleId="Heading2">
    <w:name w:val="heading 2"/>
    <w:basedOn w:val="Normal"/>
    <w:next w:val="Normal"/>
    <w:link w:val="Heading2Char"/>
    <w:uiPriority w:val="99"/>
    <w:semiHidden/>
    <w:qFormat/>
    <w:rsid w:val="00E77485"/>
    <w:pPr>
      <w:keepNext/>
      <w:keepLines/>
      <w:jc w:val="left"/>
      <w:outlineLvl w:val="1"/>
    </w:pPr>
    <w:rPr>
      <w:rFonts w:eastAsiaTheme="majorEastAsia" w:cstheme="majorBidi"/>
      <w:b/>
      <w:bCs/>
      <w:szCs w:val="26"/>
    </w:rPr>
  </w:style>
  <w:style w:type="paragraph" w:styleId="Heading3">
    <w:name w:val="heading 3"/>
    <w:basedOn w:val="Normal"/>
    <w:next w:val="Normal"/>
    <w:link w:val="Heading3Char"/>
    <w:uiPriority w:val="39"/>
    <w:semiHidden/>
    <w:unhideWhenUsed/>
    <w:qFormat/>
    <w:rsid w:val="00E77485"/>
    <w:pPr>
      <w:keepNext/>
      <w:keepLines/>
      <w:jc w:val="left"/>
      <w:outlineLvl w:val="2"/>
    </w:pPr>
    <w:rPr>
      <w:rFonts w:ascii="Arial Bold" w:eastAsiaTheme="majorEastAsia" w:hAnsi="Arial Bold" w:cstheme="majorBidi"/>
      <w:b/>
      <w:bCs/>
    </w:rPr>
  </w:style>
  <w:style w:type="paragraph" w:styleId="Heading4">
    <w:name w:val="heading 4"/>
    <w:basedOn w:val="Normal"/>
    <w:next w:val="Normal"/>
    <w:link w:val="Heading4Char"/>
    <w:uiPriority w:val="39"/>
    <w:semiHidden/>
    <w:unhideWhenUsed/>
    <w:qFormat/>
    <w:rsid w:val="00E77485"/>
    <w:pPr>
      <w:keepNext/>
      <w:keepLines/>
      <w:jc w:val="left"/>
      <w:outlineLvl w:val="3"/>
    </w:pPr>
    <w:rPr>
      <w:rFonts w:eastAsiaTheme="majorEastAsia" w:cstheme="majorBidi"/>
      <w:b/>
      <w:bCs/>
      <w:i/>
      <w:iCs/>
    </w:rPr>
  </w:style>
  <w:style w:type="paragraph" w:styleId="Heading5">
    <w:name w:val="heading 5"/>
    <w:basedOn w:val="Normal"/>
    <w:next w:val="Normal"/>
    <w:link w:val="Heading5Char"/>
    <w:uiPriority w:val="39"/>
    <w:semiHidden/>
    <w:unhideWhenUsed/>
    <w:qFormat/>
    <w:rsid w:val="00E77485"/>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39"/>
    <w:semiHidden/>
    <w:unhideWhenUsed/>
    <w:qFormat/>
    <w:rsid w:val="00E77485"/>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39"/>
    <w:semiHidden/>
    <w:unhideWhenUsed/>
    <w:qFormat/>
    <w:rsid w:val="00E77485"/>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39"/>
    <w:semiHidden/>
    <w:unhideWhenUsed/>
    <w:qFormat/>
    <w:rsid w:val="00E77485"/>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39"/>
    <w:semiHidden/>
    <w:unhideWhenUsed/>
    <w:qFormat/>
    <w:rsid w:val="00E77485"/>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39"/>
    <w:semiHidden/>
    <w:rsid w:val="00E77485"/>
    <w:pPr>
      <w:spacing w:after="120"/>
    </w:pPr>
  </w:style>
  <w:style w:type="character" w:customStyle="1" w:styleId="BodyTextChar">
    <w:name w:val="Body Text Char"/>
    <w:basedOn w:val="DefaultParagraphFont"/>
    <w:link w:val="BodyText"/>
    <w:uiPriority w:val="39"/>
    <w:semiHidden/>
    <w:rsid w:val="00E77485"/>
    <w:rPr>
      <w:rFonts w:ascii="Arial" w:hAnsi="Arial"/>
      <w:sz w:val="20"/>
    </w:rPr>
  </w:style>
  <w:style w:type="paragraph" w:styleId="BodyText3">
    <w:name w:val="Body Text 3"/>
    <w:basedOn w:val="Normal"/>
    <w:link w:val="BodyText3Char"/>
    <w:uiPriority w:val="49"/>
    <w:semiHidden/>
    <w:rsid w:val="00E77485"/>
    <w:pPr>
      <w:ind w:left="794"/>
    </w:pPr>
  </w:style>
  <w:style w:type="character" w:customStyle="1" w:styleId="BodyText3Char">
    <w:name w:val="Body Text 3 Char"/>
    <w:basedOn w:val="DefaultParagraphFont"/>
    <w:link w:val="BodyText3"/>
    <w:uiPriority w:val="49"/>
    <w:semiHidden/>
    <w:rsid w:val="00E77485"/>
    <w:rPr>
      <w:rFonts w:ascii="Arial" w:hAnsi="Arial"/>
      <w:sz w:val="20"/>
    </w:rPr>
  </w:style>
  <w:style w:type="paragraph" w:styleId="BodyText2">
    <w:name w:val="Body Text 2"/>
    <w:basedOn w:val="BodyText3"/>
    <w:link w:val="BodyText2Char"/>
    <w:uiPriority w:val="49"/>
    <w:semiHidden/>
    <w:rsid w:val="00E77485"/>
  </w:style>
  <w:style w:type="character" w:customStyle="1" w:styleId="BodyText2Char">
    <w:name w:val="Body Text 2 Char"/>
    <w:basedOn w:val="DefaultParagraphFont"/>
    <w:link w:val="BodyText2"/>
    <w:uiPriority w:val="49"/>
    <w:semiHidden/>
    <w:rsid w:val="00E77485"/>
    <w:rPr>
      <w:rFonts w:ascii="Arial" w:hAnsi="Arial"/>
      <w:sz w:val="20"/>
    </w:rPr>
  </w:style>
  <w:style w:type="character" w:customStyle="1" w:styleId="Heading1Char">
    <w:name w:val="Heading 1 Char"/>
    <w:basedOn w:val="DefaultParagraphFont"/>
    <w:link w:val="Heading1"/>
    <w:uiPriority w:val="99"/>
    <w:semiHidden/>
    <w:rsid w:val="00E77485"/>
    <w:rPr>
      <w:rFonts w:ascii="Arial" w:eastAsiaTheme="majorEastAsia" w:hAnsi="Arial" w:cstheme="majorBidi"/>
      <w:b/>
      <w:sz w:val="20"/>
      <w:szCs w:val="32"/>
    </w:rPr>
  </w:style>
  <w:style w:type="paragraph" w:styleId="TOCHeading">
    <w:name w:val="TOC Heading"/>
    <w:basedOn w:val="Normal"/>
    <w:next w:val="Normal"/>
    <w:uiPriority w:val="39"/>
    <w:semiHidden/>
    <w:qFormat/>
    <w:rsid w:val="00E77485"/>
    <w:rPr>
      <w:b/>
    </w:rPr>
  </w:style>
  <w:style w:type="paragraph" w:customStyle="1" w:styleId="TOCSubHeading">
    <w:name w:val="TOC Sub Heading"/>
    <w:basedOn w:val="TOCHeading"/>
    <w:uiPriority w:val="39"/>
    <w:semiHidden/>
    <w:qFormat/>
    <w:rsid w:val="00E77485"/>
    <w:pPr>
      <w:tabs>
        <w:tab w:val="left" w:pos="794"/>
        <w:tab w:val="right" w:pos="9412"/>
      </w:tabs>
    </w:pPr>
    <w:rPr>
      <w:caps/>
    </w:rPr>
  </w:style>
  <w:style w:type="paragraph" w:customStyle="1" w:styleId="BodyText4">
    <w:name w:val="Body Text 4"/>
    <w:basedOn w:val="Normal"/>
    <w:uiPriority w:val="49"/>
    <w:semiHidden/>
    <w:rsid w:val="00E77485"/>
  </w:style>
  <w:style w:type="paragraph" w:customStyle="1" w:styleId="BodyText5">
    <w:name w:val="Body Text 5"/>
    <w:basedOn w:val="Normal"/>
    <w:uiPriority w:val="49"/>
    <w:semiHidden/>
    <w:rsid w:val="00E77485"/>
  </w:style>
  <w:style w:type="paragraph" w:customStyle="1" w:styleId="BodyText6">
    <w:name w:val="Body Text 6"/>
    <w:basedOn w:val="Normal"/>
    <w:uiPriority w:val="49"/>
    <w:semiHidden/>
    <w:rsid w:val="00E77485"/>
  </w:style>
  <w:style w:type="paragraph" w:customStyle="1" w:styleId="BodyText7">
    <w:name w:val="Body Text 7"/>
    <w:basedOn w:val="Normal"/>
    <w:uiPriority w:val="49"/>
    <w:semiHidden/>
    <w:rsid w:val="00E77485"/>
  </w:style>
  <w:style w:type="paragraph" w:customStyle="1" w:styleId="BodyText8">
    <w:name w:val="Body Text 8"/>
    <w:basedOn w:val="Normal"/>
    <w:uiPriority w:val="49"/>
    <w:semiHidden/>
    <w:rsid w:val="00E77485"/>
  </w:style>
  <w:style w:type="paragraph" w:customStyle="1" w:styleId="BodyText9">
    <w:name w:val="Body Text 9"/>
    <w:basedOn w:val="Normal"/>
    <w:uiPriority w:val="49"/>
    <w:semiHidden/>
    <w:rsid w:val="00E77485"/>
  </w:style>
  <w:style w:type="paragraph" w:customStyle="1" w:styleId="FFWBody1">
    <w:name w:val="FFW Body 1"/>
    <w:basedOn w:val="Normal"/>
    <w:uiPriority w:val="6"/>
    <w:rsid w:val="00E77485"/>
    <w:pPr>
      <w:numPr>
        <w:numId w:val="2"/>
      </w:numPr>
    </w:pPr>
  </w:style>
  <w:style w:type="paragraph" w:customStyle="1" w:styleId="FFWBody2">
    <w:name w:val="FFW Body 2"/>
    <w:basedOn w:val="Normal"/>
    <w:uiPriority w:val="6"/>
    <w:qFormat/>
    <w:rsid w:val="00E77485"/>
    <w:pPr>
      <w:numPr>
        <w:ilvl w:val="1"/>
        <w:numId w:val="2"/>
      </w:numPr>
    </w:pPr>
  </w:style>
  <w:style w:type="paragraph" w:customStyle="1" w:styleId="FFWBody3">
    <w:name w:val="FFW Body 3"/>
    <w:basedOn w:val="Normal"/>
    <w:uiPriority w:val="6"/>
    <w:qFormat/>
    <w:rsid w:val="00E77485"/>
    <w:pPr>
      <w:numPr>
        <w:ilvl w:val="2"/>
        <w:numId w:val="2"/>
      </w:numPr>
    </w:pPr>
  </w:style>
  <w:style w:type="paragraph" w:customStyle="1" w:styleId="FFWBody4">
    <w:name w:val="FFW Body 4"/>
    <w:basedOn w:val="Normal"/>
    <w:uiPriority w:val="6"/>
    <w:qFormat/>
    <w:rsid w:val="00E77485"/>
    <w:pPr>
      <w:numPr>
        <w:ilvl w:val="3"/>
        <w:numId w:val="2"/>
      </w:numPr>
    </w:pPr>
  </w:style>
  <w:style w:type="paragraph" w:customStyle="1" w:styleId="FFWBody5">
    <w:name w:val="FFW Body 5"/>
    <w:basedOn w:val="Normal"/>
    <w:uiPriority w:val="6"/>
    <w:qFormat/>
    <w:rsid w:val="00E77485"/>
    <w:pPr>
      <w:numPr>
        <w:ilvl w:val="4"/>
        <w:numId w:val="2"/>
      </w:numPr>
    </w:pPr>
  </w:style>
  <w:style w:type="paragraph" w:customStyle="1" w:styleId="FFWBody6">
    <w:name w:val="FFW Body 6"/>
    <w:basedOn w:val="Normal"/>
    <w:uiPriority w:val="6"/>
    <w:qFormat/>
    <w:rsid w:val="00E77485"/>
    <w:pPr>
      <w:numPr>
        <w:ilvl w:val="5"/>
        <w:numId w:val="2"/>
      </w:numPr>
    </w:pPr>
  </w:style>
  <w:style w:type="paragraph" w:customStyle="1" w:styleId="FFWBullets">
    <w:name w:val="FFW Bullets"/>
    <w:basedOn w:val="Normal"/>
    <w:uiPriority w:val="1"/>
    <w:qFormat/>
    <w:rsid w:val="00E77485"/>
    <w:pPr>
      <w:numPr>
        <w:numId w:val="22"/>
      </w:numPr>
    </w:pPr>
  </w:style>
  <w:style w:type="paragraph" w:customStyle="1" w:styleId="FFWCorresHeading">
    <w:name w:val="FFW Corres Heading"/>
    <w:basedOn w:val="Heading1"/>
    <w:next w:val="Normal"/>
    <w:qFormat/>
    <w:rsid w:val="00E77485"/>
  </w:style>
  <w:style w:type="paragraph" w:customStyle="1" w:styleId="FFWLetteredList">
    <w:name w:val="FFW Lettered List"/>
    <w:basedOn w:val="Normal"/>
    <w:uiPriority w:val="30"/>
    <w:qFormat/>
    <w:rsid w:val="00E77485"/>
    <w:pPr>
      <w:numPr>
        <w:numId w:val="24"/>
      </w:numPr>
    </w:pPr>
  </w:style>
  <w:style w:type="paragraph" w:customStyle="1" w:styleId="FFWLevel1">
    <w:name w:val="FFW Level 1"/>
    <w:basedOn w:val="Normal"/>
    <w:next w:val="FFWLevel2"/>
    <w:uiPriority w:val="4"/>
    <w:qFormat/>
    <w:rsid w:val="00E77485"/>
    <w:pPr>
      <w:keepNext/>
      <w:numPr>
        <w:numId w:val="21"/>
      </w:numPr>
      <w:outlineLvl w:val="0"/>
    </w:pPr>
    <w:rPr>
      <w:b/>
    </w:rPr>
  </w:style>
  <w:style w:type="paragraph" w:customStyle="1" w:styleId="FFWLevel2">
    <w:name w:val="FFW Level 2"/>
    <w:basedOn w:val="Normal"/>
    <w:uiPriority w:val="4"/>
    <w:qFormat/>
    <w:rsid w:val="00E77485"/>
    <w:pPr>
      <w:numPr>
        <w:ilvl w:val="1"/>
        <w:numId w:val="21"/>
      </w:numPr>
      <w:outlineLvl w:val="1"/>
    </w:pPr>
  </w:style>
  <w:style w:type="paragraph" w:styleId="ListParagraph">
    <w:name w:val="List Paragraph"/>
    <w:basedOn w:val="Normal"/>
    <w:uiPriority w:val="34"/>
    <w:semiHidden/>
    <w:qFormat/>
    <w:rsid w:val="00E77485"/>
    <w:pPr>
      <w:ind w:left="720"/>
      <w:contextualSpacing/>
    </w:pPr>
  </w:style>
  <w:style w:type="paragraph" w:customStyle="1" w:styleId="FFWLevel3">
    <w:name w:val="FFW Level 3"/>
    <w:basedOn w:val="Normal"/>
    <w:uiPriority w:val="4"/>
    <w:qFormat/>
    <w:rsid w:val="00E77485"/>
    <w:pPr>
      <w:numPr>
        <w:ilvl w:val="2"/>
        <w:numId w:val="21"/>
      </w:numPr>
      <w:outlineLvl w:val="2"/>
    </w:pPr>
  </w:style>
  <w:style w:type="paragraph" w:customStyle="1" w:styleId="FFWLevel4">
    <w:name w:val="FFW Level 4"/>
    <w:basedOn w:val="Normal"/>
    <w:uiPriority w:val="5"/>
    <w:qFormat/>
    <w:rsid w:val="00E77485"/>
    <w:pPr>
      <w:numPr>
        <w:ilvl w:val="3"/>
        <w:numId w:val="21"/>
      </w:numPr>
      <w:outlineLvl w:val="3"/>
    </w:pPr>
  </w:style>
  <w:style w:type="paragraph" w:customStyle="1" w:styleId="FFWLevel5">
    <w:name w:val="FFW Level 5"/>
    <w:basedOn w:val="Normal"/>
    <w:uiPriority w:val="5"/>
    <w:qFormat/>
    <w:rsid w:val="00E77485"/>
    <w:pPr>
      <w:numPr>
        <w:ilvl w:val="4"/>
        <w:numId w:val="21"/>
      </w:numPr>
      <w:outlineLvl w:val="4"/>
    </w:pPr>
  </w:style>
  <w:style w:type="paragraph" w:customStyle="1" w:styleId="FFWLevel6">
    <w:name w:val="FFW Level 6"/>
    <w:basedOn w:val="Normal"/>
    <w:uiPriority w:val="5"/>
    <w:qFormat/>
    <w:rsid w:val="00E77485"/>
    <w:pPr>
      <w:numPr>
        <w:ilvl w:val="5"/>
        <w:numId w:val="21"/>
      </w:numPr>
      <w:outlineLvl w:val="5"/>
    </w:pPr>
  </w:style>
  <w:style w:type="paragraph" w:customStyle="1" w:styleId="FFWManualNumber1">
    <w:name w:val="FFW Manual Number 1"/>
    <w:basedOn w:val="Normal"/>
    <w:uiPriority w:val="9"/>
    <w:qFormat/>
    <w:rsid w:val="00E77485"/>
    <w:pPr>
      <w:numPr>
        <w:numId w:val="6"/>
      </w:numPr>
    </w:pPr>
  </w:style>
  <w:style w:type="paragraph" w:customStyle="1" w:styleId="FFWManualNumber2">
    <w:name w:val="FFW Manual Number 2"/>
    <w:basedOn w:val="Normal"/>
    <w:uiPriority w:val="9"/>
    <w:qFormat/>
    <w:rsid w:val="00E77485"/>
    <w:pPr>
      <w:numPr>
        <w:ilvl w:val="1"/>
        <w:numId w:val="6"/>
      </w:numPr>
    </w:pPr>
  </w:style>
  <w:style w:type="paragraph" w:customStyle="1" w:styleId="FFWManualNumber3">
    <w:name w:val="FFW Manual Number 3"/>
    <w:basedOn w:val="Normal"/>
    <w:uiPriority w:val="9"/>
    <w:qFormat/>
    <w:rsid w:val="00E77485"/>
    <w:pPr>
      <w:numPr>
        <w:ilvl w:val="2"/>
        <w:numId w:val="6"/>
      </w:numPr>
    </w:pPr>
  </w:style>
  <w:style w:type="paragraph" w:customStyle="1" w:styleId="FFWManualNumber4">
    <w:name w:val="FFW Manual Number 4"/>
    <w:basedOn w:val="Normal"/>
    <w:uiPriority w:val="9"/>
    <w:qFormat/>
    <w:rsid w:val="00E77485"/>
    <w:pPr>
      <w:numPr>
        <w:ilvl w:val="3"/>
        <w:numId w:val="6"/>
      </w:numPr>
    </w:pPr>
  </w:style>
  <w:style w:type="paragraph" w:customStyle="1" w:styleId="FFWManualNumber5">
    <w:name w:val="FFW Manual Number 5"/>
    <w:basedOn w:val="Normal"/>
    <w:uiPriority w:val="9"/>
    <w:qFormat/>
    <w:rsid w:val="00E77485"/>
    <w:pPr>
      <w:numPr>
        <w:ilvl w:val="4"/>
        <w:numId w:val="6"/>
      </w:numPr>
    </w:pPr>
  </w:style>
  <w:style w:type="paragraph" w:customStyle="1" w:styleId="FFWManualNumber6">
    <w:name w:val="FFW Manual Number 6"/>
    <w:basedOn w:val="Normal"/>
    <w:uiPriority w:val="9"/>
    <w:qFormat/>
    <w:rsid w:val="00E77485"/>
    <w:pPr>
      <w:numPr>
        <w:ilvl w:val="5"/>
        <w:numId w:val="6"/>
      </w:numPr>
    </w:pPr>
  </w:style>
  <w:style w:type="paragraph" w:customStyle="1" w:styleId="FFWNumberedList">
    <w:name w:val="FFW Numbered List"/>
    <w:basedOn w:val="Normal"/>
    <w:uiPriority w:val="30"/>
    <w:qFormat/>
    <w:rsid w:val="00E77485"/>
    <w:pPr>
      <w:numPr>
        <w:numId w:val="23"/>
      </w:numPr>
    </w:pPr>
  </w:style>
  <w:style w:type="paragraph" w:customStyle="1" w:styleId="FFWPlain">
    <w:name w:val="FFW Plain"/>
    <w:basedOn w:val="NormalNoSpace"/>
    <w:uiPriority w:val="28"/>
    <w:qFormat/>
    <w:rsid w:val="00E77485"/>
  </w:style>
  <w:style w:type="numbering" w:customStyle="1" w:styleId="NumbListBodyText">
    <w:name w:val="NumbList Body Text"/>
    <w:uiPriority w:val="99"/>
    <w:rsid w:val="00E77485"/>
    <w:pPr>
      <w:numPr>
        <w:numId w:val="2"/>
      </w:numPr>
    </w:pPr>
  </w:style>
  <w:style w:type="numbering" w:customStyle="1" w:styleId="NumbListBullet">
    <w:name w:val="NumbList Bullet"/>
    <w:uiPriority w:val="99"/>
    <w:rsid w:val="00E77485"/>
    <w:pPr>
      <w:numPr>
        <w:numId w:val="3"/>
      </w:numPr>
    </w:pPr>
  </w:style>
  <w:style w:type="numbering" w:customStyle="1" w:styleId="NumbListLegal">
    <w:name w:val="NumbList Legal"/>
    <w:uiPriority w:val="99"/>
    <w:rsid w:val="00E77485"/>
    <w:pPr>
      <w:numPr>
        <w:numId w:val="4"/>
      </w:numPr>
    </w:pPr>
  </w:style>
  <w:style w:type="numbering" w:customStyle="1" w:styleId="NumbListLetteredLists">
    <w:name w:val="NumbList LetteredLists"/>
    <w:uiPriority w:val="99"/>
    <w:rsid w:val="00E77485"/>
    <w:pPr>
      <w:numPr>
        <w:numId w:val="5"/>
      </w:numPr>
    </w:pPr>
  </w:style>
  <w:style w:type="numbering" w:customStyle="1" w:styleId="NumbListManualNumbers">
    <w:name w:val="NumbList ManualNumbers"/>
    <w:uiPriority w:val="99"/>
    <w:rsid w:val="00E77485"/>
    <w:pPr>
      <w:numPr>
        <w:numId w:val="6"/>
      </w:numPr>
    </w:pPr>
  </w:style>
  <w:style w:type="numbering" w:customStyle="1" w:styleId="NumbListNumberedLists">
    <w:name w:val="NumbList NumberedLists"/>
    <w:uiPriority w:val="99"/>
    <w:rsid w:val="00E77485"/>
    <w:pPr>
      <w:numPr>
        <w:numId w:val="7"/>
      </w:numPr>
    </w:pPr>
  </w:style>
  <w:style w:type="paragraph" w:customStyle="1" w:styleId="FFWParties">
    <w:name w:val="FFW Parties"/>
    <w:basedOn w:val="Normal"/>
    <w:uiPriority w:val="2"/>
    <w:qFormat/>
    <w:rsid w:val="00E77485"/>
    <w:pPr>
      <w:numPr>
        <w:numId w:val="8"/>
      </w:numPr>
      <w:tabs>
        <w:tab w:val="clear" w:pos="794"/>
      </w:tabs>
    </w:pPr>
  </w:style>
  <w:style w:type="numbering" w:customStyle="1" w:styleId="NumbListParties">
    <w:name w:val="NumbList Parties"/>
    <w:uiPriority w:val="99"/>
    <w:rsid w:val="00E77485"/>
    <w:pPr>
      <w:numPr>
        <w:numId w:val="8"/>
      </w:numPr>
    </w:pPr>
  </w:style>
  <w:style w:type="paragraph" w:customStyle="1" w:styleId="FFWUCLetteredList">
    <w:name w:val="FFW UC Lettered List"/>
    <w:basedOn w:val="Normal"/>
    <w:uiPriority w:val="2"/>
    <w:qFormat/>
    <w:rsid w:val="00E77485"/>
    <w:pPr>
      <w:numPr>
        <w:numId w:val="10"/>
      </w:numPr>
    </w:pPr>
  </w:style>
  <w:style w:type="paragraph" w:customStyle="1" w:styleId="FFWSchedule">
    <w:name w:val="FFW Schedule"/>
    <w:basedOn w:val="Normal"/>
    <w:next w:val="FFWScheduleSection"/>
    <w:uiPriority w:val="19"/>
    <w:qFormat/>
    <w:rsid w:val="00E77485"/>
    <w:pPr>
      <w:pageBreakBefore/>
      <w:numPr>
        <w:numId w:val="9"/>
      </w:numPr>
      <w:outlineLvl w:val="0"/>
    </w:pPr>
    <w:rPr>
      <w:rFonts w:ascii="Arial Bold" w:hAnsi="Arial Bold"/>
      <w:b/>
    </w:rPr>
  </w:style>
  <w:style w:type="paragraph" w:customStyle="1" w:styleId="FFWScheduleSection">
    <w:name w:val="FFW Schedule Section"/>
    <w:basedOn w:val="Normal"/>
    <w:next w:val="Normal"/>
    <w:uiPriority w:val="19"/>
    <w:qFormat/>
    <w:rsid w:val="00E77485"/>
    <w:pPr>
      <w:outlineLvl w:val="0"/>
    </w:pPr>
  </w:style>
  <w:style w:type="paragraph" w:customStyle="1" w:styleId="Notes">
    <w:name w:val="Notes"/>
    <w:basedOn w:val="Normal"/>
    <w:uiPriority w:val="49"/>
    <w:semiHidden/>
    <w:qFormat/>
    <w:rsid w:val="00E77485"/>
  </w:style>
  <w:style w:type="paragraph" w:customStyle="1" w:styleId="FFWSchedulePart">
    <w:name w:val="FFW Schedule Part"/>
    <w:basedOn w:val="Normal"/>
    <w:next w:val="FFWScheduleLevel1"/>
    <w:uiPriority w:val="20"/>
    <w:qFormat/>
    <w:rsid w:val="00E77485"/>
    <w:pPr>
      <w:numPr>
        <w:ilvl w:val="1"/>
        <w:numId w:val="9"/>
      </w:numPr>
      <w:outlineLvl w:val="0"/>
    </w:pPr>
    <w:rPr>
      <w:rFonts w:ascii="Arial Bold" w:hAnsi="Arial Bold"/>
      <w:b/>
    </w:rPr>
  </w:style>
  <w:style w:type="paragraph" w:customStyle="1" w:styleId="SubSchedule">
    <w:name w:val="Sub Schedule"/>
    <w:basedOn w:val="Normal"/>
    <w:uiPriority w:val="39"/>
    <w:semiHidden/>
    <w:qFormat/>
    <w:rsid w:val="00E77485"/>
    <w:rPr>
      <w:b/>
    </w:rPr>
  </w:style>
  <w:style w:type="paragraph" w:customStyle="1" w:styleId="FFWScheduleLevel1">
    <w:name w:val="FFW Schedule Level 1"/>
    <w:basedOn w:val="Normal"/>
    <w:uiPriority w:val="23"/>
    <w:qFormat/>
    <w:rsid w:val="00E77485"/>
    <w:pPr>
      <w:numPr>
        <w:ilvl w:val="2"/>
        <w:numId w:val="9"/>
      </w:numPr>
      <w:outlineLvl w:val="0"/>
    </w:pPr>
  </w:style>
  <w:style w:type="paragraph" w:customStyle="1" w:styleId="FFWScheduleLevel2">
    <w:name w:val="FFW Schedule Level 2"/>
    <w:basedOn w:val="Normal"/>
    <w:uiPriority w:val="23"/>
    <w:qFormat/>
    <w:rsid w:val="00E77485"/>
    <w:pPr>
      <w:numPr>
        <w:ilvl w:val="3"/>
        <w:numId w:val="9"/>
      </w:numPr>
      <w:outlineLvl w:val="1"/>
    </w:pPr>
  </w:style>
  <w:style w:type="paragraph" w:customStyle="1" w:styleId="FFWScheduleLevel3">
    <w:name w:val="FFW Schedule Level 3"/>
    <w:basedOn w:val="Normal"/>
    <w:uiPriority w:val="23"/>
    <w:qFormat/>
    <w:rsid w:val="00E77485"/>
    <w:pPr>
      <w:numPr>
        <w:ilvl w:val="4"/>
        <w:numId w:val="9"/>
      </w:numPr>
      <w:outlineLvl w:val="2"/>
    </w:pPr>
  </w:style>
  <w:style w:type="paragraph" w:customStyle="1" w:styleId="FFWScheduleLevel4">
    <w:name w:val="FFW Schedule Level 4"/>
    <w:basedOn w:val="Normal"/>
    <w:uiPriority w:val="23"/>
    <w:qFormat/>
    <w:rsid w:val="00E77485"/>
    <w:pPr>
      <w:numPr>
        <w:ilvl w:val="5"/>
        <w:numId w:val="9"/>
      </w:numPr>
      <w:outlineLvl w:val="3"/>
    </w:pPr>
  </w:style>
  <w:style w:type="paragraph" w:customStyle="1" w:styleId="FFWScheduleLevel5">
    <w:name w:val="FFW Schedule Level 5"/>
    <w:basedOn w:val="Normal"/>
    <w:uiPriority w:val="23"/>
    <w:qFormat/>
    <w:rsid w:val="00E77485"/>
    <w:pPr>
      <w:numPr>
        <w:ilvl w:val="6"/>
        <w:numId w:val="9"/>
      </w:numPr>
      <w:outlineLvl w:val="4"/>
    </w:pPr>
  </w:style>
  <w:style w:type="paragraph" w:customStyle="1" w:styleId="FFWScheduleLevel6">
    <w:name w:val="FFW Schedule Level 6"/>
    <w:basedOn w:val="Normal"/>
    <w:uiPriority w:val="23"/>
    <w:qFormat/>
    <w:rsid w:val="00E77485"/>
    <w:pPr>
      <w:numPr>
        <w:ilvl w:val="7"/>
        <w:numId w:val="9"/>
      </w:numPr>
      <w:outlineLvl w:val="5"/>
    </w:pPr>
  </w:style>
  <w:style w:type="numbering" w:customStyle="1" w:styleId="NumbListSchedule">
    <w:name w:val="NumbList Schedule"/>
    <w:uiPriority w:val="99"/>
    <w:rsid w:val="00E77485"/>
    <w:pPr>
      <w:numPr>
        <w:numId w:val="9"/>
      </w:numPr>
    </w:pPr>
  </w:style>
  <w:style w:type="numbering" w:customStyle="1" w:styleId="NumbListRecitials">
    <w:name w:val="NumbList Recitials"/>
    <w:uiPriority w:val="99"/>
    <w:rsid w:val="00E77485"/>
    <w:pPr>
      <w:numPr>
        <w:numId w:val="10"/>
      </w:numPr>
    </w:pPr>
  </w:style>
  <w:style w:type="paragraph" w:customStyle="1" w:styleId="FFWDefinition">
    <w:name w:val="FFW Definition"/>
    <w:basedOn w:val="Normal"/>
    <w:uiPriority w:val="13"/>
    <w:qFormat/>
    <w:rsid w:val="00E77485"/>
    <w:pPr>
      <w:numPr>
        <w:numId w:val="12"/>
      </w:numPr>
    </w:pPr>
  </w:style>
  <w:style w:type="paragraph" w:customStyle="1" w:styleId="Appendix">
    <w:name w:val="Appendix"/>
    <w:basedOn w:val="Normal"/>
    <w:uiPriority w:val="39"/>
    <w:semiHidden/>
    <w:qFormat/>
    <w:rsid w:val="00E77485"/>
    <w:pPr>
      <w:numPr>
        <w:ilvl w:val="1"/>
        <w:numId w:val="11"/>
      </w:numPr>
      <w:jc w:val="left"/>
    </w:pPr>
    <w:rPr>
      <w:b/>
    </w:rPr>
  </w:style>
  <w:style w:type="paragraph" w:customStyle="1" w:styleId="FFWDefinitionLevel1">
    <w:name w:val="FFW Definition Level 1"/>
    <w:basedOn w:val="Normal"/>
    <w:uiPriority w:val="13"/>
    <w:qFormat/>
    <w:rsid w:val="00E77485"/>
    <w:pPr>
      <w:numPr>
        <w:ilvl w:val="1"/>
        <w:numId w:val="12"/>
      </w:numPr>
    </w:pPr>
  </w:style>
  <w:style w:type="paragraph" w:customStyle="1" w:styleId="FFWDefinitionLevel2">
    <w:name w:val="FFW Definition Level 2"/>
    <w:basedOn w:val="Normal"/>
    <w:uiPriority w:val="13"/>
    <w:qFormat/>
    <w:rsid w:val="00E77485"/>
    <w:pPr>
      <w:numPr>
        <w:ilvl w:val="2"/>
        <w:numId w:val="12"/>
      </w:numPr>
    </w:pPr>
  </w:style>
  <w:style w:type="numbering" w:customStyle="1" w:styleId="NumbListDefinitions">
    <w:name w:val="NumbList Definitions"/>
    <w:uiPriority w:val="99"/>
    <w:rsid w:val="00E77485"/>
    <w:pPr>
      <w:numPr>
        <w:numId w:val="12"/>
      </w:numPr>
    </w:pPr>
  </w:style>
  <w:style w:type="paragraph" w:customStyle="1" w:styleId="Execution">
    <w:name w:val="Execution"/>
    <w:basedOn w:val="Normal"/>
    <w:uiPriority w:val="49"/>
    <w:semiHidden/>
    <w:qFormat/>
    <w:rsid w:val="00E77485"/>
  </w:style>
  <w:style w:type="paragraph" w:customStyle="1" w:styleId="Section">
    <w:name w:val="Section"/>
    <w:basedOn w:val="Normal"/>
    <w:uiPriority w:val="49"/>
    <w:semiHidden/>
    <w:qFormat/>
    <w:rsid w:val="00E77485"/>
    <w:pPr>
      <w:numPr>
        <w:numId w:val="13"/>
      </w:numPr>
    </w:pPr>
  </w:style>
  <w:style w:type="character" w:styleId="SubtleEmphasis">
    <w:name w:val="Subtle Emphasis"/>
    <w:basedOn w:val="DefaultParagraphFont"/>
    <w:uiPriority w:val="39"/>
    <w:semiHidden/>
    <w:qFormat/>
    <w:rsid w:val="00E77485"/>
    <w:rPr>
      <w:i/>
      <w:iCs/>
      <w:color w:val="404040" w:themeColor="text1" w:themeTint="BF"/>
    </w:rPr>
  </w:style>
  <w:style w:type="table" w:styleId="TableGrid">
    <w:name w:val="Table Grid"/>
    <w:basedOn w:val="TableNormal"/>
    <w:uiPriority w:val="39"/>
    <w:rsid w:val="00E774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FAddress">
    <w:name w:val="FFAddress"/>
    <w:basedOn w:val="Normal"/>
    <w:uiPriority w:val="39"/>
    <w:semiHidden/>
    <w:qFormat/>
    <w:rsid w:val="00E77485"/>
    <w:pPr>
      <w:spacing w:line="210" w:lineRule="atLeast"/>
      <w:jc w:val="left"/>
    </w:pPr>
    <w:rPr>
      <w:sz w:val="16"/>
    </w:rPr>
  </w:style>
  <w:style w:type="character" w:styleId="Hyperlink">
    <w:name w:val="Hyperlink"/>
    <w:basedOn w:val="DefaultParagraphFont"/>
    <w:uiPriority w:val="99"/>
    <w:semiHidden/>
    <w:rsid w:val="00E77485"/>
    <w:rPr>
      <w:color w:val="0000FF" w:themeColor="hyperlink"/>
      <w:u w:val="single"/>
    </w:rPr>
  </w:style>
  <w:style w:type="paragraph" w:styleId="Header">
    <w:name w:val="header"/>
    <w:basedOn w:val="Normal"/>
    <w:link w:val="HeaderChar"/>
    <w:uiPriority w:val="99"/>
    <w:semiHidden/>
    <w:rsid w:val="00E77485"/>
    <w:pPr>
      <w:tabs>
        <w:tab w:val="center" w:pos="4513"/>
        <w:tab w:val="right" w:pos="9026"/>
      </w:tabs>
      <w:spacing w:line="240" w:lineRule="auto"/>
      <w:jc w:val="left"/>
    </w:pPr>
  </w:style>
  <w:style w:type="character" w:customStyle="1" w:styleId="HeaderChar">
    <w:name w:val="Header Char"/>
    <w:basedOn w:val="DefaultParagraphFont"/>
    <w:link w:val="Header"/>
    <w:uiPriority w:val="99"/>
    <w:semiHidden/>
    <w:rsid w:val="00E77485"/>
    <w:rPr>
      <w:rFonts w:ascii="Arial" w:hAnsi="Arial"/>
      <w:sz w:val="20"/>
    </w:rPr>
  </w:style>
  <w:style w:type="paragraph" w:styleId="Footer">
    <w:name w:val="footer"/>
    <w:basedOn w:val="Normal"/>
    <w:link w:val="FooterChar"/>
    <w:uiPriority w:val="99"/>
    <w:rsid w:val="00E77485"/>
    <w:pPr>
      <w:tabs>
        <w:tab w:val="center" w:pos="4513"/>
        <w:tab w:val="right" w:pos="9026"/>
      </w:tabs>
      <w:spacing w:line="240" w:lineRule="auto"/>
    </w:pPr>
    <w:rPr>
      <w:sz w:val="14"/>
    </w:rPr>
  </w:style>
  <w:style w:type="character" w:customStyle="1" w:styleId="FooterChar">
    <w:name w:val="Footer Char"/>
    <w:basedOn w:val="DefaultParagraphFont"/>
    <w:link w:val="Footer"/>
    <w:uiPriority w:val="99"/>
    <w:rsid w:val="00E77485"/>
    <w:rPr>
      <w:rFonts w:ascii="Arial" w:hAnsi="Arial"/>
      <w:sz w:val="14"/>
    </w:rPr>
  </w:style>
  <w:style w:type="paragraph" w:customStyle="1" w:styleId="FooterRegistration">
    <w:name w:val="FooterRegistration"/>
    <w:basedOn w:val="Footer"/>
    <w:uiPriority w:val="39"/>
    <w:semiHidden/>
    <w:qFormat/>
    <w:rsid w:val="00E77485"/>
    <w:pPr>
      <w:spacing w:before="120" w:line="170" w:lineRule="atLeast"/>
      <w:jc w:val="left"/>
    </w:pPr>
    <w:rPr>
      <w:sz w:val="12"/>
    </w:rPr>
  </w:style>
  <w:style w:type="paragraph" w:customStyle="1" w:styleId="FooterOfficeList">
    <w:name w:val="FooterOfficeList"/>
    <w:basedOn w:val="FooterRegistration"/>
    <w:uiPriority w:val="39"/>
    <w:semiHidden/>
    <w:qFormat/>
    <w:rsid w:val="00E77485"/>
    <w:pPr>
      <w:spacing w:after="160"/>
    </w:pPr>
    <w:rPr>
      <w:sz w:val="18"/>
    </w:rPr>
  </w:style>
  <w:style w:type="paragraph" w:customStyle="1" w:styleId="NormalNoSpace">
    <w:name w:val="NormalNoSpace"/>
    <w:basedOn w:val="Normal"/>
    <w:uiPriority w:val="39"/>
    <w:qFormat/>
    <w:rsid w:val="00E77485"/>
    <w:pPr>
      <w:spacing w:before="0"/>
    </w:pPr>
  </w:style>
  <w:style w:type="paragraph" w:customStyle="1" w:styleId="Yours">
    <w:name w:val="Yours"/>
    <w:basedOn w:val="Normal"/>
    <w:uiPriority w:val="39"/>
    <w:semiHidden/>
    <w:qFormat/>
    <w:rsid w:val="00E77485"/>
    <w:pPr>
      <w:keepNext/>
      <w:spacing w:after="1080"/>
    </w:pPr>
  </w:style>
  <w:style w:type="paragraph" w:customStyle="1" w:styleId="FooterCont">
    <w:name w:val="FooterCont"/>
    <w:basedOn w:val="Footer"/>
    <w:uiPriority w:val="39"/>
    <w:semiHidden/>
    <w:qFormat/>
    <w:rsid w:val="00E77485"/>
    <w:pPr>
      <w:tabs>
        <w:tab w:val="clear" w:pos="4513"/>
        <w:tab w:val="clear" w:pos="9026"/>
        <w:tab w:val="right" w:pos="9412"/>
      </w:tabs>
      <w:spacing w:after="240"/>
    </w:pPr>
    <w:rPr>
      <w:sz w:val="20"/>
    </w:rPr>
  </w:style>
  <w:style w:type="character" w:customStyle="1" w:styleId="FFDocNumber">
    <w:name w:val="FFDocNumber"/>
    <w:basedOn w:val="DefaultParagraphFont"/>
    <w:uiPriority w:val="39"/>
    <w:semiHidden/>
    <w:qFormat/>
    <w:rsid w:val="00E77485"/>
    <w:rPr>
      <w:sz w:val="14"/>
    </w:rPr>
  </w:style>
  <w:style w:type="character" w:customStyle="1" w:styleId="FFPurple">
    <w:name w:val="FFPurple"/>
    <w:basedOn w:val="DefaultParagraphFont"/>
    <w:uiPriority w:val="39"/>
    <w:semiHidden/>
    <w:qFormat/>
    <w:rsid w:val="00E77485"/>
    <w:rPr>
      <w:color w:val="56004E"/>
    </w:rPr>
  </w:style>
  <w:style w:type="paragraph" w:customStyle="1" w:styleId="Reference">
    <w:name w:val="Reference"/>
    <w:basedOn w:val="FFAddress"/>
    <w:uiPriority w:val="39"/>
    <w:semiHidden/>
    <w:qFormat/>
    <w:rsid w:val="00E77485"/>
    <w:pPr>
      <w:tabs>
        <w:tab w:val="left" w:pos="851"/>
      </w:tabs>
      <w:contextualSpacing/>
    </w:pPr>
  </w:style>
  <w:style w:type="paragraph" w:styleId="BalloonText">
    <w:name w:val="Balloon Text"/>
    <w:basedOn w:val="Normal"/>
    <w:link w:val="BalloonTextChar"/>
    <w:uiPriority w:val="99"/>
    <w:semiHidden/>
    <w:unhideWhenUsed/>
    <w:rsid w:val="00E7748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7485"/>
    <w:rPr>
      <w:rFonts w:ascii="Tahoma" w:hAnsi="Tahoma" w:cs="Tahoma"/>
      <w:sz w:val="16"/>
      <w:szCs w:val="16"/>
    </w:rPr>
  </w:style>
  <w:style w:type="paragraph" w:customStyle="1" w:styleId="HeaderFirstPage">
    <w:name w:val="HeaderFirstPage"/>
    <w:basedOn w:val="Header"/>
    <w:uiPriority w:val="39"/>
    <w:semiHidden/>
    <w:qFormat/>
    <w:rsid w:val="00E77485"/>
  </w:style>
  <w:style w:type="paragraph" w:customStyle="1" w:styleId="AuthorsDetails">
    <w:name w:val="AuthorsDetails"/>
    <w:basedOn w:val="Reference"/>
    <w:uiPriority w:val="39"/>
    <w:semiHidden/>
    <w:qFormat/>
    <w:rsid w:val="00E77485"/>
  </w:style>
  <w:style w:type="paragraph" w:customStyle="1" w:styleId="AuthorsName">
    <w:name w:val="AuthorsName"/>
    <w:basedOn w:val="AuthorsDetails"/>
    <w:uiPriority w:val="39"/>
    <w:semiHidden/>
    <w:qFormat/>
    <w:rsid w:val="00E77485"/>
    <w:rPr>
      <w:b/>
      <w:bCs/>
    </w:rPr>
  </w:style>
  <w:style w:type="character" w:customStyle="1" w:styleId="Heading2Char">
    <w:name w:val="Heading 2 Char"/>
    <w:basedOn w:val="DefaultParagraphFont"/>
    <w:link w:val="Heading2"/>
    <w:uiPriority w:val="99"/>
    <w:semiHidden/>
    <w:rsid w:val="00E77485"/>
    <w:rPr>
      <w:rFonts w:ascii="Arial" w:eastAsiaTheme="majorEastAsia" w:hAnsi="Arial" w:cstheme="majorBidi"/>
      <w:b/>
      <w:bCs/>
      <w:sz w:val="20"/>
      <w:szCs w:val="26"/>
    </w:rPr>
  </w:style>
  <w:style w:type="character" w:customStyle="1" w:styleId="Heading3Char">
    <w:name w:val="Heading 3 Char"/>
    <w:basedOn w:val="DefaultParagraphFont"/>
    <w:link w:val="Heading3"/>
    <w:uiPriority w:val="39"/>
    <w:semiHidden/>
    <w:rsid w:val="00E77485"/>
    <w:rPr>
      <w:rFonts w:ascii="Arial Bold" w:eastAsiaTheme="majorEastAsia" w:hAnsi="Arial Bold" w:cstheme="majorBidi"/>
      <w:b/>
      <w:bCs/>
      <w:sz w:val="20"/>
    </w:rPr>
  </w:style>
  <w:style w:type="character" w:customStyle="1" w:styleId="Heading4Char">
    <w:name w:val="Heading 4 Char"/>
    <w:basedOn w:val="DefaultParagraphFont"/>
    <w:link w:val="Heading4"/>
    <w:uiPriority w:val="39"/>
    <w:semiHidden/>
    <w:rsid w:val="00E77485"/>
    <w:rPr>
      <w:rFonts w:ascii="Arial" w:eastAsiaTheme="majorEastAsia" w:hAnsi="Arial" w:cstheme="majorBidi"/>
      <w:b/>
      <w:bCs/>
      <w:i/>
      <w:iCs/>
      <w:sz w:val="20"/>
    </w:rPr>
  </w:style>
  <w:style w:type="paragraph" w:customStyle="1" w:styleId="SignoffName">
    <w:name w:val="SignoffName"/>
    <w:basedOn w:val="Normal"/>
    <w:uiPriority w:val="39"/>
    <w:semiHidden/>
    <w:qFormat/>
    <w:rsid w:val="00E77485"/>
    <w:pPr>
      <w:keepNext/>
      <w:keepLines/>
    </w:pPr>
    <w:rPr>
      <w:b/>
      <w:bCs/>
    </w:rPr>
  </w:style>
  <w:style w:type="paragraph" w:customStyle="1" w:styleId="SignoffJobTitle">
    <w:name w:val="SignoffJobTitle"/>
    <w:basedOn w:val="Normal"/>
    <w:uiPriority w:val="39"/>
    <w:semiHidden/>
    <w:qFormat/>
    <w:rsid w:val="00E77485"/>
    <w:pPr>
      <w:keepNext/>
      <w:keepLines/>
    </w:pPr>
    <w:rPr>
      <w:b/>
      <w:bCs/>
    </w:rPr>
  </w:style>
  <w:style w:type="paragraph" w:customStyle="1" w:styleId="SignoffCompany">
    <w:name w:val="SignoffCompany"/>
    <w:basedOn w:val="SignoffJobTitle"/>
    <w:uiPriority w:val="39"/>
    <w:semiHidden/>
    <w:qFormat/>
    <w:rsid w:val="00E77485"/>
    <w:pPr>
      <w:spacing w:after="240"/>
    </w:pPr>
  </w:style>
  <w:style w:type="paragraph" w:customStyle="1" w:styleId="FaxTableText">
    <w:name w:val="FaxTableText"/>
    <w:basedOn w:val="Normal"/>
    <w:uiPriority w:val="39"/>
    <w:semiHidden/>
    <w:qFormat/>
    <w:rsid w:val="00E77485"/>
    <w:pPr>
      <w:spacing w:before="120"/>
      <w:jc w:val="left"/>
    </w:pPr>
  </w:style>
  <w:style w:type="paragraph" w:customStyle="1" w:styleId="FaxTableTextSeparator">
    <w:name w:val="FaxTableTextSeparator"/>
    <w:basedOn w:val="NormalNoSpace"/>
    <w:uiPriority w:val="39"/>
    <w:semiHidden/>
    <w:qFormat/>
    <w:rsid w:val="00E77485"/>
    <w:pPr>
      <w:spacing w:line="240" w:lineRule="auto"/>
      <w:jc w:val="left"/>
    </w:pPr>
    <w:rPr>
      <w:sz w:val="16"/>
    </w:rPr>
  </w:style>
  <w:style w:type="paragraph" w:customStyle="1" w:styleId="FaxDisclaimer">
    <w:name w:val="FaxDisclaimer"/>
    <w:basedOn w:val="Normal"/>
    <w:uiPriority w:val="39"/>
    <w:semiHidden/>
    <w:qFormat/>
    <w:rsid w:val="00E77485"/>
    <w:pPr>
      <w:spacing w:after="360" w:line="240" w:lineRule="auto"/>
    </w:pPr>
    <w:rPr>
      <w:sz w:val="12"/>
    </w:rPr>
  </w:style>
  <w:style w:type="paragraph" w:customStyle="1" w:styleId="DocTitle">
    <w:name w:val="DocTitle"/>
    <w:basedOn w:val="NormalNoSpace"/>
    <w:uiPriority w:val="39"/>
    <w:semiHidden/>
    <w:qFormat/>
    <w:rsid w:val="00E77485"/>
    <w:rPr>
      <w:sz w:val="52"/>
    </w:rPr>
  </w:style>
  <w:style w:type="paragraph" w:customStyle="1" w:styleId="MemoHeading">
    <w:name w:val="Memo Heading"/>
    <w:basedOn w:val="Heading1"/>
    <w:next w:val="Normal"/>
    <w:uiPriority w:val="39"/>
    <w:semiHidden/>
    <w:qFormat/>
    <w:rsid w:val="00E77485"/>
  </w:style>
  <w:style w:type="paragraph" w:customStyle="1" w:styleId="SignOffYours">
    <w:name w:val="SignOffYours"/>
    <w:basedOn w:val="Normal"/>
    <w:uiPriority w:val="39"/>
    <w:semiHidden/>
    <w:qFormat/>
    <w:rsid w:val="00E77485"/>
    <w:pPr>
      <w:keepNext/>
      <w:spacing w:after="1080"/>
    </w:pPr>
  </w:style>
  <w:style w:type="paragraph" w:styleId="TOC1">
    <w:name w:val="toc 1"/>
    <w:basedOn w:val="Normal"/>
    <w:next w:val="Normal"/>
    <w:autoRedefine/>
    <w:uiPriority w:val="39"/>
    <w:semiHidden/>
    <w:rsid w:val="00E77485"/>
    <w:pPr>
      <w:tabs>
        <w:tab w:val="left" w:pos="794"/>
        <w:tab w:val="right" w:pos="7371"/>
      </w:tabs>
      <w:ind w:left="794" w:right="227" w:hanging="794"/>
      <w:jc w:val="left"/>
    </w:pPr>
    <w:rPr>
      <w:b/>
    </w:rPr>
  </w:style>
  <w:style w:type="paragraph" w:styleId="TOC2">
    <w:name w:val="toc 2"/>
    <w:basedOn w:val="Normal"/>
    <w:next w:val="Normal"/>
    <w:autoRedefine/>
    <w:uiPriority w:val="39"/>
    <w:semiHidden/>
    <w:rsid w:val="00E77485"/>
    <w:pPr>
      <w:tabs>
        <w:tab w:val="left" w:pos="794"/>
        <w:tab w:val="right" w:pos="7371"/>
      </w:tabs>
      <w:ind w:left="794" w:right="227" w:hanging="794"/>
      <w:jc w:val="left"/>
    </w:pPr>
  </w:style>
  <w:style w:type="paragraph" w:styleId="TOC4">
    <w:name w:val="toc 4"/>
    <w:basedOn w:val="Normal"/>
    <w:next w:val="Normal"/>
    <w:autoRedefine/>
    <w:uiPriority w:val="39"/>
    <w:semiHidden/>
    <w:rsid w:val="00E77485"/>
    <w:pPr>
      <w:tabs>
        <w:tab w:val="right" w:pos="7371"/>
      </w:tabs>
      <w:ind w:right="227"/>
      <w:jc w:val="left"/>
    </w:pPr>
  </w:style>
  <w:style w:type="paragraph" w:styleId="TOC3">
    <w:name w:val="toc 3"/>
    <w:basedOn w:val="Normal"/>
    <w:next w:val="Normal"/>
    <w:autoRedefine/>
    <w:uiPriority w:val="39"/>
    <w:semiHidden/>
    <w:rsid w:val="00E77485"/>
    <w:pPr>
      <w:tabs>
        <w:tab w:val="right" w:pos="7371"/>
      </w:tabs>
      <w:ind w:right="227"/>
      <w:jc w:val="left"/>
    </w:pPr>
    <w:rPr>
      <w:b/>
    </w:rPr>
  </w:style>
  <w:style w:type="paragraph" w:customStyle="1" w:styleId="TableText">
    <w:name w:val="Table Text"/>
    <w:basedOn w:val="Normal"/>
    <w:uiPriority w:val="31"/>
    <w:qFormat/>
    <w:rsid w:val="00E77485"/>
    <w:pPr>
      <w:spacing w:before="120" w:after="120"/>
      <w:ind w:left="113" w:right="113"/>
      <w:jc w:val="left"/>
    </w:pPr>
  </w:style>
  <w:style w:type="paragraph" w:customStyle="1" w:styleId="TableHeader">
    <w:name w:val="Table Header"/>
    <w:basedOn w:val="TableText"/>
    <w:uiPriority w:val="31"/>
    <w:qFormat/>
    <w:rsid w:val="00E77485"/>
    <w:rPr>
      <w:b/>
    </w:rPr>
  </w:style>
  <w:style w:type="paragraph" w:customStyle="1" w:styleId="FFWSubtitle">
    <w:name w:val="FFW Subtitle"/>
    <w:basedOn w:val="Normal"/>
    <w:uiPriority w:val="34"/>
    <w:qFormat/>
    <w:rsid w:val="00E77485"/>
    <w:rPr>
      <w:sz w:val="24"/>
    </w:rPr>
  </w:style>
  <w:style w:type="paragraph" w:customStyle="1" w:styleId="FFWTitle">
    <w:name w:val="FFW Title"/>
    <w:basedOn w:val="Normal"/>
    <w:uiPriority w:val="34"/>
    <w:qFormat/>
    <w:rsid w:val="00E77485"/>
    <w:rPr>
      <w:sz w:val="40"/>
    </w:rPr>
  </w:style>
  <w:style w:type="paragraph" w:customStyle="1" w:styleId="FFWAnnex">
    <w:name w:val="FFW Annex"/>
    <w:basedOn w:val="Normal"/>
    <w:next w:val="FFWAnnexSection"/>
    <w:uiPriority w:val="24"/>
    <w:qFormat/>
    <w:rsid w:val="00E77485"/>
    <w:pPr>
      <w:pageBreakBefore/>
      <w:numPr>
        <w:numId w:val="14"/>
      </w:numPr>
      <w:outlineLvl w:val="0"/>
    </w:pPr>
    <w:rPr>
      <w:b/>
    </w:rPr>
  </w:style>
  <w:style w:type="numbering" w:customStyle="1" w:styleId="NumbListAnnex">
    <w:name w:val="NumbList Annex"/>
    <w:uiPriority w:val="99"/>
    <w:rsid w:val="00E77485"/>
    <w:pPr>
      <w:numPr>
        <w:numId w:val="14"/>
      </w:numPr>
    </w:pPr>
  </w:style>
  <w:style w:type="paragraph" w:customStyle="1" w:styleId="FFWAnnexSection">
    <w:name w:val="FFW Annex Section"/>
    <w:basedOn w:val="Normal"/>
    <w:next w:val="Normal"/>
    <w:uiPriority w:val="24"/>
    <w:qFormat/>
    <w:rsid w:val="00E77485"/>
    <w:pPr>
      <w:outlineLvl w:val="0"/>
    </w:pPr>
  </w:style>
  <w:style w:type="paragraph" w:customStyle="1" w:styleId="FooterToC">
    <w:name w:val="FooterToC"/>
    <w:basedOn w:val="Footer"/>
    <w:uiPriority w:val="39"/>
    <w:semiHidden/>
    <w:rsid w:val="00E77485"/>
    <w:pPr>
      <w:tabs>
        <w:tab w:val="clear" w:pos="4513"/>
        <w:tab w:val="clear" w:pos="9026"/>
        <w:tab w:val="right" w:pos="7371"/>
        <w:tab w:val="left" w:pos="7938"/>
      </w:tabs>
      <w:spacing w:after="240"/>
    </w:pPr>
    <w:rPr>
      <w:sz w:val="20"/>
    </w:rPr>
  </w:style>
  <w:style w:type="paragraph" w:customStyle="1" w:styleId="FFWTOCHeader">
    <w:name w:val="FFW TOC Header"/>
    <w:basedOn w:val="Normal"/>
    <w:uiPriority w:val="39"/>
    <w:semiHidden/>
    <w:qFormat/>
    <w:rsid w:val="00E77485"/>
    <w:pPr>
      <w:tabs>
        <w:tab w:val="left" w:pos="794"/>
        <w:tab w:val="right" w:pos="7371"/>
      </w:tabs>
    </w:pPr>
    <w:rPr>
      <w:rFonts w:ascii="Arial Bold" w:hAnsi="Arial Bold"/>
      <w:b/>
    </w:rPr>
  </w:style>
  <w:style w:type="paragraph" w:styleId="ListBullet">
    <w:name w:val="List Bullet"/>
    <w:basedOn w:val="Normal"/>
    <w:uiPriority w:val="99"/>
    <w:unhideWhenUsed/>
    <w:rsid w:val="00E77485"/>
    <w:pPr>
      <w:numPr>
        <w:numId w:val="1"/>
      </w:numPr>
      <w:contextualSpacing/>
    </w:pPr>
  </w:style>
  <w:style w:type="paragraph" w:styleId="FootnoteText">
    <w:name w:val="footnote text"/>
    <w:basedOn w:val="Normal"/>
    <w:link w:val="FootnoteTextChar"/>
    <w:uiPriority w:val="99"/>
    <w:semiHidden/>
    <w:unhideWhenUsed/>
    <w:rsid w:val="00E77485"/>
    <w:pPr>
      <w:spacing w:before="120" w:line="240" w:lineRule="auto"/>
    </w:pPr>
    <w:rPr>
      <w:sz w:val="14"/>
      <w:szCs w:val="20"/>
    </w:rPr>
  </w:style>
  <w:style w:type="character" w:customStyle="1" w:styleId="FootnoteTextChar">
    <w:name w:val="Footnote Text Char"/>
    <w:basedOn w:val="DefaultParagraphFont"/>
    <w:link w:val="FootnoteText"/>
    <w:uiPriority w:val="99"/>
    <w:semiHidden/>
    <w:rsid w:val="00E77485"/>
    <w:rPr>
      <w:rFonts w:ascii="Arial" w:hAnsi="Arial"/>
      <w:sz w:val="14"/>
      <w:szCs w:val="20"/>
    </w:rPr>
  </w:style>
  <w:style w:type="paragraph" w:customStyle="1" w:styleId="FFWDocFooter">
    <w:name w:val="FFW Doc Footer"/>
    <w:basedOn w:val="Normal"/>
    <w:uiPriority w:val="27"/>
    <w:qFormat/>
    <w:rsid w:val="00E77485"/>
    <w:pPr>
      <w:spacing w:before="0" w:after="680"/>
      <w:jc w:val="left"/>
    </w:pPr>
    <w:rPr>
      <w:sz w:val="22"/>
    </w:rPr>
  </w:style>
  <w:style w:type="paragraph" w:customStyle="1" w:styleId="FFWDoc">
    <w:name w:val="FFW Doc"/>
    <w:basedOn w:val="NormalNoSpace"/>
    <w:rsid w:val="00E77485"/>
    <w:pPr>
      <w:spacing w:after="420"/>
    </w:pPr>
    <w:rPr>
      <w:rFonts w:ascii="Euphemia" w:hAnsi="Euphemia"/>
      <w:sz w:val="16"/>
    </w:rPr>
  </w:style>
  <w:style w:type="paragraph" w:customStyle="1" w:styleId="SignOffEncs">
    <w:name w:val="SignOffEncs"/>
    <w:basedOn w:val="SignOffCopies"/>
    <w:uiPriority w:val="29"/>
    <w:semiHidden/>
    <w:qFormat/>
    <w:rsid w:val="00E77485"/>
  </w:style>
  <w:style w:type="paragraph" w:customStyle="1" w:styleId="SignOffCopies">
    <w:name w:val="SignOffCopies"/>
    <w:basedOn w:val="Normal"/>
    <w:uiPriority w:val="29"/>
    <w:semiHidden/>
    <w:qFormat/>
    <w:rsid w:val="00E77485"/>
    <w:pPr>
      <w:keepLines/>
      <w:spacing w:before="0" w:after="240"/>
      <w:ind w:left="1021" w:hanging="1021"/>
      <w:contextualSpacing/>
      <w:jc w:val="left"/>
    </w:pPr>
    <w:rPr>
      <w:bCs/>
    </w:rPr>
  </w:style>
  <w:style w:type="paragraph" w:customStyle="1" w:styleId="ClCareEncs">
    <w:name w:val="ClCareEncs"/>
    <w:basedOn w:val="SignOffEncs"/>
    <w:uiPriority w:val="29"/>
    <w:semiHidden/>
    <w:qFormat/>
    <w:rsid w:val="00E77485"/>
  </w:style>
  <w:style w:type="paragraph" w:customStyle="1" w:styleId="FFWRomanNoList">
    <w:name w:val="FFW RomanNo List"/>
    <w:basedOn w:val="Normal"/>
    <w:uiPriority w:val="30"/>
    <w:qFormat/>
    <w:rsid w:val="00E77485"/>
    <w:pPr>
      <w:numPr>
        <w:numId w:val="26"/>
      </w:numPr>
    </w:pPr>
  </w:style>
  <w:style w:type="numbering" w:customStyle="1" w:styleId="NumbListRomanList">
    <w:name w:val="NumbList RomanList"/>
    <w:uiPriority w:val="99"/>
    <w:rsid w:val="00E77485"/>
    <w:pPr>
      <w:numPr>
        <w:numId w:val="26"/>
      </w:numPr>
    </w:pPr>
  </w:style>
  <w:style w:type="paragraph" w:styleId="TOC7">
    <w:name w:val="toc 7"/>
    <w:basedOn w:val="Normal"/>
    <w:next w:val="Normal"/>
    <w:autoRedefine/>
    <w:uiPriority w:val="39"/>
    <w:rsid w:val="00E77485"/>
    <w:pPr>
      <w:tabs>
        <w:tab w:val="right" w:pos="7371"/>
      </w:tabs>
      <w:spacing w:after="100"/>
      <w:ind w:left="794" w:right="227" w:hanging="794"/>
    </w:pPr>
    <w:rPr>
      <w:b/>
    </w:rPr>
  </w:style>
  <w:style w:type="paragraph" w:styleId="Bibliography">
    <w:name w:val="Bibliography"/>
    <w:basedOn w:val="Normal"/>
    <w:next w:val="Normal"/>
    <w:uiPriority w:val="37"/>
    <w:semiHidden/>
    <w:rsid w:val="00E77485"/>
  </w:style>
  <w:style w:type="paragraph" w:styleId="BlockText">
    <w:name w:val="Block Text"/>
    <w:basedOn w:val="Normal"/>
    <w:uiPriority w:val="99"/>
    <w:semiHidden/>
    <w:unhideWhenUsed/>
    <w:rsid w:val="00E77485"/>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i/>
      <w:iCs/>
      <w:color w:val="4F81BD" w:themeColor="accent1"/>
    </w:rPr>
  </w:style>
  <w:style w:type="paragraph" w:styleId="BodyTextFirstIndent">
    <w:name w:val="Body Text First Indent"/>
    <w:basedOn w:val="BodyText"/>
    <w:link w:val="BodyTextFirstIndentChar"/>
    <w:uiPriority w:val="99"/>
    <w:semiHidden/>
    <w:unhideWhenUsed/>
    <w:rsid w:val="00E77485"/>
    <w:pPr>
      <w:spacing w:after="0"/>
      <w:ind w:firstLine="360"/>
    </w:pPr>
  </w:style>
  <w:style w:type="character" w:customStyle="1" w:styleId="BodyTextFirstIndentChar">
    <w:name w:val="Body Text First Indent Char"/>
    <w:basedOn w:val="BodyTextChar"/>
    <w:link w:val="BodyTextFirstIndent"/>
    <w:uiPriority w:val="99"/>
    <w:semiHidden/>
    <w:rsid w:val="00E77485"/>
    <w:rPr>
      <w:rFonts w:ascii="Arial" w:hAnsi="Arial"/>
      <w:sz w:val="20"/>
    </w:rPr>
  </w:style>
  <w:style w:type="paragraph" w:styleId="BodyTextIndent">
    <w:name w:val="Body Text Indent"/>
    <w:basedOn w:val="Normal"/>
    <w:link w:val="BodyTextIndentChar"/>
    <w:uiPriority w:val="99"/>
    <w:semiHidden/>
    <w:unhideWhenUsed/>
    <w:rsid w:val="00E77485"/>
    <w:pPr>
      <w:spacing w:after="120"/>
      <w:ind w:left="283"/>
    </w:pPr>
  </w:style>
  <w:style w:type="character" w:customStyle="1" w:styleId="BodyTextIndentChar">
    <w:name w:val="Body Text Indent Char"/>
    <w:basedOn w:val="DefaultParagraphFont"/>
    <w:link w:val="BodyTextIndent"/>
    <w:uiPriority w:val="99"/>
    <w:semiHidden/>
    <w:rsid w:val="00E77485"/>
    <w:rPr>
      <w:rFonts w:ascii="Arial" w:hAnsi="Arial"/>
      <w:sz w:val="20"/>
    </w:rPr>
  </w:style>
  <w:style w:type="paragraph" w:styleId="BodyTextFirstIndent2">
    <w:name w:val="Body Text First Indent 2"/>
    <w:basedOn w:val="BodyTextIndent"/>
    <w:link w:val="BodyTextFirstIndent2Char"/>
    <w:uiPriority w:val="99"/>
    <w:semiHidden/>
    <w:unhideWhenUsed/>
    <w:rsid w:val="00E77485"/>
    <w:pPr>
      <w:spacing w:after="0"/>
      <w:ind w:left="360" w:firstLine="360"/>
    </w:pPr>
  </w:style>
  <w:style w:type="character" w:customStyle="1" w:styleId="BodyTextFirstIndent2Char">
    <w:name w:val="Body Text First Indent 2 Char"/>
    <w:basedOn w:val="BodyTextIndentChar"/>
    <w:link w:val="BodyTextFirstIndent2"/>
    <w:uiPriority w:val="99"/>
    <w:semiHidden/>
    <w:rsid w:val="00E77485"/>
    <w:rPr>
      <w:rFonts w:ascii="Arial" w:hAnsi="Arial"/>
      <w:sz w:val="20"/>
    </w:rPr>
  </w:style>
  <w:style w:type="paragraph" w:styleId="BodyTextIndent2">
    <w:name w:val="Body Text Indent 2"/>
    <w:basedOn w:val="Normal"/>
    <w:link w:val="BodyTextIndent2Char"/>
    <w:uiPriority w:val="99"/>
    <w:semiHidden/>
    <w:unhideWhenUsed/>
    <w:rsid w:val="00E77485"/>
    <w:pPr>
      <w:spacing w:after="120" w:line="480" w:lineRule="auto"/>
      <w:ind w:left="283"/>
    </w:pPr>
  </w:style>
  <w:style w:type="character" w:customStyle="1" w:styleId="BodyTextIndent2Char">
    <w:name w:val="Body Text Indent 2 Char"/>
    <w:basedOn w:val="DefaultParagraphFont"/>
    <w:link w:val="BodyTextIndent2"/>
    <w:uiPriority w:val="99"/>
    <w:semiHidden/>
    <w:rsid w:val="00E77485"/>
    <w:rPr>
      <w:rFonts w:ascii="Arial" w:hAnsi="Arial"/>
      <w:sz w:val="20"/>
    </w:rPr>
  </w:style>
  <w:style w:type="paragraph" w:styleId="BodyTextIndent3">
    <w:name w:val="Body Text Indent 3"/>
    <w:basedOn w:val="Normal"/>
    <w:link w:val="BodyTextIndent3Char"/>
    <w:uiPriority w:val="99"/>
    <w:semiHidden/>
    <w:unhideWhenUsed/>
    <w:rsid w:val="00E77485"/>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E77485"/>
    <w:rPr>
      <w:rFonts w:ascii="Arial" w:hAnsi="Arial"/>
      <w:sz w:val="16"/>
      <w:szCs w:val="16"/>
    </w:rPr>
  </w:style>
  <w:style w:type="paragraph" w:styleId="Caption">
    <w:name w:val="caption"/>
    <w:basedOn w:val="Normal"/>
    <w:next w:val="Normal"/>
    <w:uiPriority w:val="35"/>
    <w:semiHidden/>
    <w:qFormat/>
    <w:rsid w:val="00E77485"/>
    <w:pPr>
      <w:spacing w:before="0" w:after="200" w:line="240" w:lineRule="auto"/>
    </w:pPr>
    <w:rPr>
      <w:i/>
      <w:iCs/>
      <w:color w:val="1F497D" w:themeColor="text2"/>
      <w:sz w:val="18"/>
      <w:szCs w:val="18"/>
    </w:rPr>
  </w:style>
  <w:style w:type="paragraph" w:styleId="Closing">
    <w:name w:val="Closing"/>
    <w:basedOn w:val="Normal"/>
    <w:link w:val="ClosingChar"/>
    <w:uiPriority w:val="99"/>
    <w:semiHidden/>
    <w:unhideWhenUsed/>
    <w:rsid w:val="00E77485"/>
    <w:pPr>
      <w:spacing w:before="0" w:line="240" w:lineRule="auto"/>
      <w:ind w:left="4252"/>
    </w:pPr>
  </w:style>
  <w:style w:type="character" w:customStyle="1" w:styleId="ClosingChar">
    <w:name w:val="Closing Char"/>
    <w:basedOn w:val="DefaultParagraphFont"/>
    <w:link w:val="Closing"/>
    <w:uiPriority w:val="99"/>
    <w:semiHidden/>
    <w:rsid w:val="00E77485"/>
    <w:rPr>
      <w:rFonts w:ascii="Arial" w:hAnsi="Arial"/>
      <w:sz w:val="20"/>
    </w:rPr>
  </w:style>
  <w:style w:type="table" w:styleId="ColorfulGrid">
    <w:name w:val="Colorful Grid"/>
    <w:basedOn w:val="TableNormal"/>
    <w:uiPriority w:val="73"/>
    <w:semiHidden/>
    <w:unhideWhenUsed/>
    <w:rsid w:val="00E774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E774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E774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E774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E774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E774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E774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E7748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E77485"/>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E77485"/>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E77485"/>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E77485"/>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E77485"/>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E77485"/>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E77485"/>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E77485"/>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E77485"/>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E77485"/>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E77485"/>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E77485"/>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E77485"/>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paragraph" w:styleId="CommentText">
    <w:name w:val="annotation text"/>
    <w:basedOn w:val="Normal"/>
    <w:link w:val="CommentTextChar"/>
    <w:uiPriority w:val="99"/>
    <w:unhideWhenUsed/>
    <w:rsid w:val="00E77485"/>
    <w:pPr>
      <w:spacing w:line="240" w:lineRule="auto"/>
    </w:pPr>
    <w:rPr>
      <w:szCs w:val="20"/>
    </w:rPr>
  </w:style>
  <w:style w:type="character" w:customStyle="1" w:styleId="CommentTextChar">
    <w:name w:val="Comment Text Char"/>
    <w:basedOn w:val="DefaultParagraphFont"/>
    <w:link w:val="CommentText"/>
    <w:uiPriority w:val="99"/>
    <w:rsid w:val="00E77485"/>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E77485"/>
    <w:rPr>
      <w:b/>
      <w:bCs/>
    </w:rPr>
  </w:style>
  <w:style w:type="character" w:customStyle="1" w:styleId="CommentSubjectChar">
    <w:name w:val="Comment Subject Char"/>
    <w:basedOn w:val="CommentTextChar"/>
    <w:link w:val="CommentSubject"/>
    <w:uiPriority w:val="99"/>
    <w:semiHidden/>
    <w:rsid w:val="00E77485"/>
    <w:rPr>
      <w:rFonts w:ascii="Arial" w:hAnsi="Arial"/>
      <w:b/>
      <w:bCs/>
      <w:sz w:val="20"/>
      <w:szCs w:val="20"/>
    </w:rPr>
  </w:style>
  <w:style w:type="table" w:styleId="DarkList">
    <w:name w:val="Dark List"/>
    <w:basedOn w:val="TableNormal"/>
    <w:uiPriority w:val="70"/>
    <w:semiHidden/>
    <w:unhideWhenUsed/>
    <w:rsid w:val="00E7748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E77485"/>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E77485"/>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E77485"/>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E77485"/>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E77485"/>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E77485"/>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rsid w:val="00E77485"/>
  </w:style>
  <w:style w:type="character" w:customStyle="1" w:styleId="DateChar">
    <w:name w:val="Date Char"/>
    <w:basedOn w:val="DefaultParagraphFont"/>
    <w:link w:val="Date"/>
    <w:uiPriority w:val="99"/>
    <w:semiHidden/>
    <w:rsid w:val="00E77485"/>
    <w:rPr>
      <w:rFonts w:ascii="Arial" w:hAnsi="Arial"/>
      <w:sz w:val="20"/>
    </w:rPr>
  </w:style>
  <w:style w:type="paragraph" w:styleId="DocumentMap">
    <w:name w:val="Document Map"/>
    <w:basedOn w:val="Normal"/>
    <w:link w:val="DocumentMapChar"/>
    <w:uiPriority w:val="99"/>
    <w:semiHidden/>
    <w:unhideWhenUsed/>
    <w:rsid w:val="00E77485"/>
    <w:pPr>
      <w:spacing w:before="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E77485"/>
    <w:rPr>
      <w:rFonts w:ascii="Segoe UI" w:hAnsi="Segoe UI" w:cs="Segoe UI"/>
      <w:sz w:val="16"/>
      <w:szCs w:val="16"/>
    </w:rPr>
  </w:style>
  <w:style w:type="paragraph" w:styleId="E-mailSignature">
    <w:name w:val="E-mail Signature"/>
    <w:basedOn w:val="Normal"/>
    <w:link w:val="E-mailSignatureChar"/>
    <w:uiPriority w:val="99"/>
    <w:semiHidden/>
    <w:unhideWhenUsed/>
    <w:rsid w:val="00E77485"/>
    <w:pPr>
      <w:spacing w:before="0" w:line="240" w:lineRule="auto"/>
    </w:pPr>
  </w:style>
  <w:style w:type="character" w:customStyle="1" w:styleId="E-mailSignatureChar">
    <w:name w:val="E-mail Signature Char"/>
    <w:basedOn w:val="DefaultParagraphFont"/>
    <w:link w:val="E-mailSignature"/>
    <w:uiPriority w:val="99"/>
    <w:semiHidden/>
    <w:rsid w:val="00E77485"/>
    <w:rPr>
      <w:rFonts w:ascii="Arial" w:hAnsi="Arial"/>
      <w:sz w:val="20"/>
    </w:rPr>
  </w:style>
  <w:style w:type="paragraph" w:styleId="EndnoteText">
    <w:name w:val="endnote text"/>
    <w:basedOn w:val="Normal"/>
    <w:link w:val="EndnoteTextChar"/>
    <w:uiPriority w:val="99"/>
    <w:semiHidden/>
    <w:unhideWhenUsed/>
    <w:rsid w:val="00E77485"/>
    <w:pPr>
      <w:spacing w:before="0" w:line="240" w:lineRule="auto"/>
    </w:pPr>
    <w:rPr>
      <w:szCs w:val="20"/>
    </w:rPr>
  </w:style>
  <w:style w:type="character" w:customStyle="1" w:styleId="EndnoteTextChar">
    <w:name w:val="Endnote Text Char"/>
    <w:basedOn w:val="DefaultParagraphFont"/>
    <w:link w:val="EndnoteText"/>
    <w:uiPriority w:val="99"/>
    <w:semiHidden/>
    <w:rsid w:val="00E77485"/>
    <w:rPr>
      <w:rFonts w:ascii="Arial" w:hAnsi="Arial"/>
      <w:sz w:val="20"/>
      <w:szCs w:val="20"/>
    </w:rPr>
  </w:style>
  <w:style w:type="paragraph" w:styleId="EnvelopeAddress">
    <w:name w:val="envelope address"/>
    <w:basedOn w:val="Normal"/>
    <w:uiPriority w:val="99"/>
    <w:semiHidden/>
    <w:unhideWhenUsed/>
    <w:rsid w:val="00E77485"/>
    <w:pPr>
      <w:framePr w:w="7920" w:h="1980" w:hRule="exact" w:hSpace="180" w:wrap="auto" w:hAnchor="page" w:xAlign="center" w:yAlign="bottom"/>
      <w:spacing w:before="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E77485"/>
    <w:pPr>
      <w:spacing w:before="0" w:line="240" w:lineRule="auto"/>
    </w:pPr>
    <w:rPr>
      <w:rFonts w:asciiTheme="majorHAnsi" w:eastAsiaTheme="majorEastAsia" w:hAnsiTheme="majorHAnsi" w:cstheme="majorBidi"/>
      <w:szCs w:val="20"/>
    </w:rPr>
  </w:style>
  <w:style w:type="table" w:styleId="GridTable1Light">
    <w:name w:val="Grid Table 1 Light"/>
    <w:basedOn w:val="TableNormal"/>
    <w:uiPriority w:val="46"/>
    <w:rsid w:val="00E7748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E77485"/>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E77485"/>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E77485"/>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E77485"/>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E77485"/>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E77485"/>
    <w:pPr>
      <w:spacing w:after="0"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E7748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E77485"/>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E77485"/>
    <w:pPr>
      <w:spacing w:after="0" w:line="240" w:lineRule="auto"/>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E77485"/>
    <w:pPr>
      <w:spacing w:after="0" w:line="240" w:lineRule="auto"/>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E77485"/>
    <w:pPr>
      <w:spacing w:after="0" w:line="240" w:lineRule="auto"/>
    </w:p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E77485"/>
    <w:pPr>
      <w:spacing w:after="0" w:line="240" w:lineRule="auto"/>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E77485"/>
    <w:pPr>
      <w:spacing w:after="0" w:line="240" w:lineRule="auto"/>
    </w:p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E774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E77485"/>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E77485"/>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E77485"/>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E77485"/>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E77485"/>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E77485"/>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E774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E77485"/>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E77485"/>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E77485"/>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E77485"/>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E77485"/>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E77485"/>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E774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E774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E774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E774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E774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E774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E774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E774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E77485"/>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E77485"/>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E77485"/>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E77485"/>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E77485"/>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E77485"/>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E774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E77485"/>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E77485"/>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E77485"/>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E77485"/>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E77485"/>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E77485"/>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customStyle="1" w:styleId="Heading5Char">
    <w:name w:val="Heading 5 Char"/>
    <w:basedOn w:val="DefaultParagraphFont"/>
    <w:link w:val="Heading5"/>
    <w:uiPriority w:val="39"/>
    <w:semiHidden/>
    <w:rsid w:val="00E77485"/>
    <w:rPr>
      <w:rFonts w:asciiTheme="majorHAnsi" w:eastAsiaTheme="majorEastAsia" w:hAnsiTheme="majorHAnsi" w:cstheme="majorBidi"/>
      <w:color w:val="365F91" w:themeColor="accent1" w:themeShade="BF"/>
      <w:sz w:val="20"/>
    </w:rPr>
  </w:style>
  <w:style w:type="character" w:customStyle="1" w:styleId="Heading6Char">
    <w:name w:val="Heading 6 Char"/>
    <w:basedOn w:val="DefaultParagraphFont"/>
    <w:link w:val="Heading6"/>
    <w:uiPriority w:val="39"/>
    <w:semiHidden/>
    <w:rsid w:val="00E77485"/>
    <w:rPr>
      <w:rFonts w:asciiTheme="majorHAnsi" w:eastAsiaTheme="majorEastAsia" w:hAnsiTheme="majorHAnsi" w:cstheme="majorBidi"/>
      <w:color w:val="243F60" w:themeColor="accent1" w:themeShade="7F"/>
      <w:sz w:val="20"/>
    </w:rPr>
  </w:style>
  <w:style w:type="character" w:customStyle="1" w:styleId="Heading7Char">
    <w:name w:val="Heading 7 Char"/>
    <w:basedOn w:val="DefaultParagraphFont"/>
    <w:link w:val="Heading7"/>
    <w:uiPriority w:val="39"/>
    <w:semiHidden/>
    <w:rsid w:val="00E77485"/>
    <w:rPr>
      <w:rFonts w:asciiTheme="majorHAnsi" w:eastAsiaTheme="majorEastAsia" w:hAnsiTheme="majorHAnsi" w:cstheme="majorBidi"/>
      <w:i/>
      <w:iCs/>
      <w:color w:val="243F60" w:themeColor="accent1" w:themeShade="7F"/>
      <w:sz w:val="20"/>
    </w:rPr>
  </w:style>
  <w:style w:type="character" w:customStyle="1" w:styleId="Heading8Char">
    <w:name w:val="Heading 8 Char"/>
    <w:basedOn w:val="DefaultParagraphFont"/>
    <w:link w:val="Heading8"/>
    <w:uiPriority w:val="39"/>
    <w:semiHidden/>
    <w:rsid w:val="00E7748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39"/>
    <w:semiHidden/>
    <w:rsid w:val="00E77485"/>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E77485"/>
    <w:pPr>
      <w:spacing w:before="0" w:line="240" w:lineRule="auto"/>
    </w:pPr>
    <w:rPr>
      <w:i/>
      <w:iCs/>
    </w:rPr>
  </w:style>
  <w:style w:type="character" w:customStyle="1" w:styleId="HTMLAddressChar">
    <w:name w:val="HTML Address Char"/>
    <w:basedOn w:val="DefaultParagraphFont"/>
    <w:link w:val="HTMLAddress"/>
    <w:uiPriority w:val="99"/>
    <w:semiHidden/>
    <w:rsid w:val="00E77485"/>
    <w:rPr>
      <w:rFonts w:ascii="Arial" w:hAnsi="Arial"/>
      <w:i/>
      <w:iCs/>
      <w:sz w:val="20"/>
    </w:rPr>
  </w:style>
  <w:style w:type="paragraph" w:styleId="HTMLPreformatted">
    <w:name w:val="HTML Preformatted"/>
    <w:basedOn w:val="Normal"/>
    <w:link w:val="HTMLPreformattedChar"/>
    <w:uiPriority w:val="99"/>
    <w:semiHidden/>
    <w:unhideWhenUsed/>
    <w:rsid w:val="00E77485"/>
    <w:pPr>
      <w:spacing w:before="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E77485"/>
    <w:rPr>
      <w:rFonts w:ascii="Consolas" w:hAnsi="Consolas"/>
      <w:sz w:val="20"/>
      <w:szCs w:val="20"/>
    </w:rPr>
  </w:style>
  <w:style w:type="paragraph" w:styleId="Index1">
    <w:name w:val="index 1"/>
    <w:basedOn w:val="Normal"/>
    <w:next w:val="Normal"/>
    <w:autoRedefine/>
    <w:uiPriority w:val="99"/>
    <w:semiHidden/>
    <w:unhideWhenUsed/>
    <w:rsid w:val="00E77485"/>
    <w:pPr>
      <w:spacing w:before="0" w:line="240" w:lineRule="auto"/>
      <w:ind w:left="200" w:hanging="200"/>
    </w:pPr>
  </w:style>
  <w:style w:type="paragraph" w:styleId="Index2">
    <w:name w:val="index 2"/>
    <w:basedOn w:val="Normal"/>
    <w:next w:val="Normal"/>
    <w:autoRedefine/>
    <w:uiPriority w:val="99"/>
    <w:semiHidden/>
    <w:unhideWhenUsed/>
    <w:rsid w:val="00E77485"/>
    <w:pPr>
      <w:spacing w:before="0" w:line="240" w:lineRule="auto"/>
      <w:ind w:left="400" w:hanging="200"/>
    </w:pPr>
  </w:style>
  <w:style w:type="paragraph" w:styleId="Index3">
    <w:name w:val="index 3"/>
    <w:basedOn w:val="Normal"/>
    <w:next w:val="Normal"/>
    <w:autoRedefine/>
    <w:uiPriority w:val="99"/>
    <w:semiHidden/>
    <w:unhideWhenUsed/>
    <w:rsid w:val="00E77485"/>
    <w:pPr>
      <w:spacing w:before="0" w:line="240" w:lineRule="auto"/>
      <w:ind w:left="600" w:hanging="200"/>
    </w:pPr>
  </w:style>
  <w:style w:type="paragraph" w:styleId="Index4">
    <w:name w:val="index 4"/>
    <w:basedOn w:val="Normal"/>
    <w:next w:val="Normal"/>
    <w:autoRedefine/>
    <w:uiPriority w:val="99"/>
    <w:semiHidden/>
    <w:unhideWhenUsed/>
    <w:rsid w:val="00E77485"/>
    <w:pPr>
      <w:spacing w:before="0" w:line="240" w:lineRule="auto"/>
      <w:ind w:left="800" w:hanging="200"/>
    </w:pPr>
  </w:style>
  <w:style w:type="paragraph" w:styleId="Index5">
    <w:name w:val="index 5"/>
    <w:basedOn w:val="Normal"/>
    <w:next w:val="Normal"/>
    <w:autoRedefine/>
    <w:uiPriority w:val="99"/>
    <w:semiHidden/>
    <w:unhideWhenUsed/>
    <w:rsid w:val="00E77485"/>
    <w:pPr>
      <w:spacing w:before="0" w:line="240" w:lineRule="auto"/>
      <w:ind w:left="1000" w:hanging="200"/>
    </w:pPr>
  </w:style>
  <w:style w:type="paragraph" w:styleId="Index6">
    <w:name w:val="index 6"/>
    <w:basedOn w:val="Normal"/>
    <w:next w:val="Normal"/>
    <w:autoRedefine/>
    <w:uiPriority w:val="99"/>
    <w:semiHidden/>
    <w:unhideWhenUsed/>
    <w:rsid w:val="00E77485"/>
    <w:pPr>
      <w:spacing w:before="0" w:line="240" w:lineRule="auto"/>
      <w:ind w:left="1200" w:hanging="200"/>
    </w:pPr>
  </w:style>
  <w:style w:type="paragraph" w:styleId="Index7">
    <w:name w:val="index 7"/>
    <w:basedOn w:val="Normal"/>
    <w:next w:val="Normal"/>
    <w:autoRedefine/>
    <w:uiPriority w:val="99"/>
    <w:semiHidden/>
    <w:unhideWhenUsed/>
    <w:rsid w:val="00E77485"/>
    <w:pPr>
      <w:spacing w:before="0" w:line="240" w:lineRule="auto"/>
      <w:ind w:left="1400" w:hanging="200"/>
    </w:pPr>
  </w:style>
  <w:style w:type="paragraph" w:styleId="Index8">
    <w:name w:val="index 8"/>
    <w:basedOn w:val="Normal"/>
    <w:next w:val="Normal"/>
    <w:autoRedefine/>
    <w:uiPriority w:val="99"/>
    <w:semiHidden/>
    <w:unhideWhenUsed/>
    <w:rsid w:val="00E77485"/>
    <w:pPr>
      <w:spacing w:before="0" w:line="240" w:lineRule="auto"/>
      <w:ind w:left="1600" w:hanging="200"/>
    </w:pPr>
  </w:style>
  <w:style w:type="paragraph" w:styleId="Index9">
    <w:name w:val="index 9"/>
    <w:basedOn w:val="Normal"/>
    <w:next w:val="Normal"/>
    <w:autoRedefine/>
    <w:uiPriority w:val="99"/>
    <w:semiHidden/>
    <w:unhideWhenUsed/>
    <w:rsid w:val="00E77485"/>
    <w:pPr>
      <w:spacing w:before="0" w:line="240" w:lineRule="auto"/>
      <w:ind w:left="1800" w:hanging="200"/>
    </w:pPr>
  </w:style>
  <w:style w:type="paragraph" w:styleId="IndexHeading">
    <w:name w:val="index heading"/>
    <w:basedOn w:val="Normal"/>
    <w:next w:val="Index1"/>
    <w:uiPriority w:val="99"/>
    <w:semiHidden/>
    <w:unhideWhenUsed/>
    <w:rsid w:val="00E77485"/>
    <w:rPr>
      <w:rFonts w:asciiTheme="majorHAnsi" w:eastAsiaTheme="majorEastAsia" w:hAnsiTheme="majorHAnsi" w:cstheme="majorBidi"/>
      <w:b/>
      <w:bCs/>
    </w:rPr>
  </w:style>
  <w:style w:type="paragraph" w:styleId="IntenseQuote">
    <w:name w:val="Intense Quote"/>
    <w:basedOn w:val="Normal"/>
    <w:next w:val="Normal"/>
    <w:link w:val="IntenseQuoteChar"/>
    <w:uiPriority w:val="49"/>
    <w:qFormat/>
    <w:rsid w:val="00E77485"/>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49"/>
    <w:rsid w:val="00E77485"/>
    <w:rPr>
      <w:rFonts w:ascii="Arial" w:hAnsi="Arial"/>
      <w:i/>
      <w:iCs/>
      <w:color w:val="4F81BD" w:themeColor="accent1"/>
      <w:sz w:val="20"/>
    </w:rPr>
  </w:style>
  <w:style w:type="table" w:styleId="LightGrid">
    <w:name w:val="Light Grid"/>
    <w:basedOn w:val="TableNormal"/>
    <w:uiPriority w:val="62"/>
    <w:semiHidden/>
    <w:unhideWhenUsed/>
    <w:rsid w:val="00E774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E77485"/>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E77485"/>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E77485"/>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E77485"/>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E77485"/>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E77485"/>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E774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E77485"/>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E77485"/>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E77485"/>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E77485"/>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E77485"/>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E77485"/>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E7748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E77485"/>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E77485"/>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E77485"/>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E77485"/>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E77485"/>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E77485"/>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
    <w:name w:val="List"/>
    <w:basedOn w:val="Normal"/>
    <w:uiPriority w:val="99"/>
    <w:semiHidden/>
    <w:unhideWhenUsed/>
    <w:rsid w:val="00E77485"/>
    <w:pPr>
      <w:ind w:left="283" w:hanging="283"/>
      <w:contextualSpacing/>
    </w:pPr>
  </w:style>
  <w:style w:type="paragraph" w:styleId="List2">
    <w:name w:val="List 2"/>
    <w:basedOn w:val="Normal"/>
    <w:uiPriority w:val="99"/>
    <w:semiHidden/>
    <w:unhideWhenUsed/>
    <w:rsid w:val="00E77485"/>
    <w:pPr>
      <w:ind w:left="566" w:hanging="283"/>
      <w:contextualSpacing/>
    </w:pPr>
  </w:style>
  <w:style w:type="paragraph" w:styleId="List3">
    <w:name w:val="List 3"/>
    <w:basedOn w:val="Normal"/>
    <w:uiPriority w:val="99"/>
    <w:semiHidden/>
    <w:unhideWhenUsed/>
    <w:rsid w:val="00E77485"/>
    <w:pPr>
      <w:ind w:left="849" w:hanging="283"/>
      <w:contextualSpacing/>
    </w:pPr>
  </w:style>
  <w:style w:type="paragraph" w:styleId="List4">
    <w:name w:val="List 4"/>
    <w:basedOn w:val="Normal"/>
    <w:uiPriority w:val="99"/>
    <w:semiHidden/>
    <w:unhideWhenUsed/>
    <w:rsid w:val="00E77485"/>
    <w:pPr>
      <w:ind w:left="1132" w:hanging="283"/>
      <w:contextualSpacing/>
    </w:pPr>
  </w:style>
  <w:style w:type="paragraph" w:styleId="List5">
    <w:name w:val="List 5"/>
    <w:basedOn w:val="Normal"/>
    <w:uiPriority w:val="99"/>
    <w:semiHidden/>
    <w:unhideWhenUsed/>
    <w:rsid w:val="00E77485"/>
    <w:pPr>
      <w:ind w:left="1415" w:hanging="283"/>
      <w:contextualSpacing/>
    </w:pPr>
  </w:style>
  <w:style w:type="paragraph" w:styleId="ListBullet2">
    <w:name w:val="List Bullet 2"/>
    <w:basedOn w:val="Normal"/>
    <w:uiPriority w:val="99"/>
    <w:semiHidden/>
    <w:unhideWhenUsed/>
    <w:rsid w:val="00E77485"/>
    <w:pPr>
      <w:numPr>
        <w:numId w:val="27"/>
      </w:numPr>
      <w:contextualSpacing/>
    </w:pPr>
  </w:style>
  <w:style w:type="paragraph" w:styleId="ListBullet3">
    <w:name w:val="List Bullet 3"/>
    <w:basedOn w:val="Normal"/>
    <w:uiPriority w:val="99"/>
    <w:semiHidden/>
    <w:unhideWhenUsed/>
    <w:rsid w:val="00E77485"/>
    <w:pPr>
      <w:numPr>
        <w:numId w:val="28"/>
      </w:numPr>
      <w:contextualSpacing/>
    </w:pPr>
  </w:style>
  <w:style w:type="paragraph" w:styleId="ListBullet4">
    <w:name w:val="List Bullet 4"/>
    <w:basedOn w:val="Normal"/>
    <w:uiPriority w:val="99"/>
    <w:semiHidden/>
    <w:unhideWhenUsed/>
    <w:rsid w:val="00E77485"/>
    <w:pPr>
      <w:numPr>
        <w:numId w:val="29"/>
      </w:numPr>
      <w:contextualSpacing/>
    </w:pPr>
  </w:style>
  <w:style w:type="paragraph" w:styleId="ListBullet5">
    <w:name w:val="List Bullet 5"/>
    <w:basedOn w:val="Normal"/>
    <w:uiPriority w:val="99"/>
    <w:semiHidden/>
    <w:unhideWhenUsed/>
    <w:rsid w:val="00E77485"/>
    <w:pPr>
      <w:numPr>
        <w:numId w:val="30"/>
      </w:numPr>
      <w:contextualSpacing/>
    </w:pPr>
  </w:style>
  <w:style w:type="paragraph" w:styleId="ListContinue">
    <w:name w:val="List Continue"/>
    <w:basedOn w:val="Normal"/>
    <w:uiPriority w:val="99"/>
    <w:semiHidden/>
    <w:unhideWhenUsed/>
    <w:rsid w:val="00E77485"/>
    <w:pPr>
      <w:spacing w:after="120"/>
      <w:ind w:left="283"/>
      <w:contextualSpacing/>
    </w:pPr>
  </w:style>
  <w:style w:type="paragraph" w:styleId="ListContinue2">
    <w:name w:val="List Continue 2"/>
    <w:basedOn w:val="Normal"/>
    <w:uiPriority w:val="99"/>
    <w:semiHidden/>
    <w:unhideWhenUsed/>
    <w:rsid w:val="00E77485"/>
    <w:pPr>
      <w:spacing w:after="120"/>
      <w:ind w:left="566"/>
      <w:contextualSpacing/>
    </w:pPr>
  </w:style>
  <w:style w:type="paragraph" w:styleId="ListContinue3">
    <w:name w:val="List Continue 3"/>
    <w:basedOn w:val="Normal"/>
    <w:uiPriority w:val="99"/>
    <w:semiHidden/>
    <w:unhideWhenUsed/>
    <w:rsid w:val="00E77485"/>
    <w:pPr>
      <w:spacing w:after="120"/>
      <w:ind w:left="849"/>
      <w:contextualSpacing/>
    </w:pPr>
  </w:style>
  <w:style w:type="paragraph" w:styleId="ListContinue4">
    <w:name w:val="List Continue 4"/>
    <w:basedOn w:val="Normal"/>
    <w:uiPriority w:val="99"/>
    <w:semiHidden/>
    <w:unhideWhenUsed/>
    <w:rsid w:val="00E77485"/>
    <w:pPr>
      <w:spacing w:after="120"/>
      <w:ind w:left="1132"/>
      <w:contextualSpacing/>
    </w:pPr>
  </w:style>
  <w:style w:type="paragraph" w:styleId="ListContinue5">
    <w:name w:val="List Continue 5"/>
    <w:basedOn w:val="Normal"/>
    <w:uiPriority w:val="99"/>
    <w:semiHidden/>
    <w:unhideWhenUsed/>
    <w:rsid w:val="00E77485"/>
    <w:pPr>
      <w:spacing w:after="120"/>
      <w:ind w:left="1415"/>
      <w:contextualSpacing/>
    </w:pPr>
  </w:style>
  <w:style w:type="paragraph" w:styleId="ListNumber">
    <w:name w:val="List Number"/>
    <w:basedOn w:val="Normal"/>
    <w:uiPriority w:val="99"/>
    <w:semiHidden/>
    <w:unhideWhenUsed/>
    <w:rsid w:val="00E77485"/>
    <w:pPr>
      <w:numPr>
        <w:numId w:val="31"/>
      </w:numPr>
      <w:contextualSpacing/>
    </w:pPr>
  </w:style>
  <w:style w:type="paragraph" w:styleId="ListNumber2">
    <w:name w:val="List Number 2"/>
    <w:basedOn w:val="Normal"/>
    <w:uiPriority w:val="99"/>
    <w:semiHidden/>
    <w:unhideWhenUsed/>
    <w:rsid w:val="00E77485"/>
    <w:pPr>
      <w:numPr>
        <w:numId w:val="32"/>
      </w:numPr>
      <w:contextualSpacing/>
    </w:pPr>
  </w:style>
  <w:style w:type="paragraph" w:styleId="ListNumber3">
    <w:name w:val="List Number 3"/>
    <w:basedOn w:val="Normal"/>
    <w:uiPriority w:val="99"/>
    <w:semiHidden/>
    <w:unhideWhenUsed/>
    <w:rsid w:val="00E77485"/>
    <w:pPr>
      <w:numPr>
        <w:numId w:val="33"/>
      </w:numPr>
      <w:contextualSpacing/>
    </w:pPr>
  </w:style>
  <w:style w:type="paragraph" w:styleId="ListNumber4">
    <w:name w:val="List Number 4"/>
    <w:basedOn w:val="Normal"/>
    <w:uiPriority w:val="99"/>
    <w:semiHidden/>
    <w:unhideWhenUsed/>
    <w:rsid w:val="00E77485"/>
    <w:pPr>
      <w:numPr>
        <w:numId w:val="34"/>
      </w:numPr>
      <w:contextualSpacing/>
    </w:pPr>
  </w:style>
  <w:style w:type="paragraph" w:styleId="ListNumber5">
    <w:name w:val="List Number 5"/>
    <w:basedOn w:val="Normal"/>
    <w:uiPriority w:val="99"/>
    <w:semiHidden/>
    <w:unhideWhenUsed/>
    <w:rsid w:val="00E77485"/>
    <w:pPr>
      <w:numPr>
        <w:numId w:val="35"/>
      </w:numPr>
      <w:contextualSpacing/>
    </w:pPr>
  </w:style>
  <w:style w:type="table" w:styleId="ListTable1Light">
    <w:name w:val="List Table 1 Light"/>
    <w:basedOn w:val="TableNormal"/>
    <w:uiPriority w:val="46"/>
    <w:rsid w:val="00E7748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E77485"/>
    <w:pPr>
      <w:spacing w:after="0" w:line="240" w:lineRule="auto"/>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E77485"/>
    <w:pPr>
      <w:spacing w:after="0" w:line="240" w:lineRule="auto"/>
    </w:p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E77485"/>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E77485"/>
    <w:pPr>
      <w:spacing w:after="0" w:line="240" w:lineRule="auto"/>
    </w:p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E77485"/>
    <w:pPr>
      <w:spacing w:after="0" w:line="240" w:lineRule="auto"/>
    </w:p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E77485"/>
    <w:pPr>
      <w:spacing w:after="0" w:line="240" w:lineRule="auto"/>
    </w:p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E7748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E77485"/>
    <w:pPr>
      <w:spacing w:after="0" w:line="240" w:lineRule="auto"/>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E77485"/>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E77485"/>
    <w:pPr>
      <w:spacing w:after="0" w:line="240" w:lineRule="auto"/>
    </w:p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E77485"/>
    <w:pPr>
      <w:spacing w:after="0" w:line="240" w:lineRule="auto"/>
    </w:p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E77485"/>
    <w:pPr>
      <w:spacing w:after="0" w:line="240" w:lineRule="auto"/>
    </w:p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E77485"/>
    <w:pPr>
      <w:spacing w:after="0" w:line="240" w:lineRule="auto"/>
    </w:p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E7748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E77485"/>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E77485"/>
    <w:pPr>
      <w:spacing w:after="0" w:line="240" w:lineRule="auto"/>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E77485"/>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E77485"/>
    <w:pPr>
      <w:spacing w:after="0" w:line="240" w:lineRule="auto"/>
    </w:p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E77485"/>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E77485"/>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E774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E77485"/>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E77485"/>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E77485"/>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E77485"/>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E77485"/>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E77485"/>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E7748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E77485"/>
    <w:pPr>
      <w:spacing w:after="0" w:line="240" w:lineRule="auto"/>
    </w:pPr>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E77485"/>
    <w:pPr>
      <w:spacing w:after="0" w:line="240" w:lineRule="auto"/>
    </w:pPr>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E77485"/>
    <w:pPr>
      <w:spacing w:after="0" w:line="240" w:lineRule="auto"/>
    </w:pPr>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E77485"/>
    <w:pPr>
      <w:spacing w:after="0" w:line="240" w:lineRule="auto"/>
    </w:pPr>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E77485"/>
    <w:pPr>
      <w:spacing w:after="0" w:line="240" w:lineRule="auto"/>
    </w:pPr>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E77485"/>
    <w:pPr>
      <w:spacing w:after="0" w:line="240" w:lineRule="auto"/>
    </w:pPr>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E7748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E77485"/>
    <w:pPr>
      <w:spacing w:after="0" w:line="240" w:lineRule="auto"/>
    </w:pPr>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E77485"/>
    <w:pPr>
      <w:spacing w:after="0" w:line="240" w:lineRule="auto"/>
    </w:pPr>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E77485"/>
    <w:pPr>
      <w:spacing w:after="0" w:line="240" w:lineRule="auto"/>
    </w:pPr>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E77485"/>
    <w:pPr>
      <w:spacing w:after="0" w:line="240" w:lineRule="auto"/>
    </w:pPr>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E77485"/>
    <w:pPr>
      <w:spacing w:after="0" w:line="240" w:lineRule="auto"/>
    </w:pPr>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E77485"/>
    <w:pPr>
      <w:spacing w:after="0" w:line="240" w:lineRule="auto"/>
    </w:pPr>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E7748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E77485"/>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E77485"/>
    <w:pPr>
      <w:spacing w:after="0" w:line="240" w:lineRule="auto"/>
    </w:pPr>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E77485"/>
    <w:pPr>
      <w:spacing w:after="0" w:line="240" w:lineRule="auto"/>
    </w:pPr>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E77485"/>
    <w:pPr>
      <w:spacing w:after="0" w:line="240" w:lineRule="auto"/>
    </w:pPr>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E77485"/>
    <w:pPr>
      <w:spacing w:after="0" w:line="240" w:lineRule="auto"/>
    </w:pPr>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E77485"/>
    <w:pPr>
      <w:spacing w:after="0" w:line="240" w:lineRule="auto"/>
    </w:pPr>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E77485"/>
    <w:pPr>
      <w:tabs>
        <w:tab w:val="left" w:pos="480"/>
        <w:tab w:val="left" w:pos="960"/>
        <w:tab w:val="left" w:pos="1440"/>
        <w:tab w:val="left" w:pos="1920"/>
        <w:tab w:val="left" w:pos="2400"/>
        <w:tab w:val="left" w:pos="2880"/>
        <w:tab w:val="left" w:pos="3360"/>
        <w:tab w:val="left" w:pos="3840"/>
        <w:tab w:val="left" w:pos="4320"/>
      </w:tabs>
      <w:spacing w:before="240" w:after="0" w:line="260" w:lineRule="atLeast"/>
      <w:jc w:val="both"/>
    </w:pPr>
    <w:rPr>
      <w:rFonts w:ascii="Consolas" w:hAnsi="Consolas"/>
      <w:sz w:val="20"/>
      <w:szCs w:val="20"/>
    </w:rPr>
  </w:style>
  <w:style w:type="character" w:customStyle="1" w:styleId="MacroTextChar">
    <w:name w:val="Macro Text Char"/>
    <w:basedOn w:val="DefaultParagraphFont"/>
    <w:link w:val="MacroText"/>
    <w:uiPriority w:val="99"/>
    <w:semiHidden/>
    <w:rsid w:val="00E77485"/>
    <w:rPr>
      <w:rFonts w:ascii="Consolas" w:hAnsi="Consolas"/>
      <w:sz w:val="20"/>
      <w:szCs w:val="20"/>
    </w:rPr>
  </w:style>
  <w:style w:type="table" w:styleId="MediumGrid1">
    <w:name w:val="Medium Grid 1"/>
    <w:basedOn w:val="TableNormal"/>
    <w:uiPriority w:val="67"/>
    <w:semiHidden/>
    <w:unhideWhenUsed/>
    <w:rsid w:val="00E774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E77485"/>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E77485"/>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E77485"/>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E77485"/>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E77485"/>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E77485"/>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E774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E774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E774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E774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E774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E774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E774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E774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E774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E774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E774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E774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E774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E774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E7748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E7748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E7748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E7748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E7748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E7748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E7748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E774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E774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E774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E774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E774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E774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E774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E774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E77485"/>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E77485"/>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E77485"/>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E77485"/>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E77485"/>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E77485"/>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E774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E774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E774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E774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E774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E774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E774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E77485"/>
    <w:pPr>
      <w:pBdr>
        <w:top w:val="single" w:sz="6" w:space="1" w:color="auto"/>
        <w:left w:val="single" w:sz="6" w:space="1" w:color="auto"/>
        <w:bottom w:val="single" w:sz="6" w:space="1" w:color="auto"/>
        <w:right w:val="single" w:sz="6" w:space="1" w:color="auto"/>
      </w:pBdr>
      <w:shd w:val="pct20" w:color="auto" w:fill="auto"/>
      <w:spacing w:before="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E77485"/>
    <w:rPr>
      <w:rFonts w:asciiTheme="majorHAnsi" w:eastAsiaTheme="majorEastAsia" w:hAnsiTheme="majorHAnsi" w:cstheme="majorBidi"/>
      <w:sz w:val="24"/>
      <w:szCs w:val="24"/>
      <w:shd w:val="pct20" w:color="auto" w:fill="auto"/>
    </w:rPr>
  </w:style>
  <w:style w:type="paragraph" w:styleId="NoSpacing">
    <w:name w:val="No Spacing"/>
    <w:uiPriority w:val="39"/>
    <w:semiHidden/>
    <w:qFormat/>
    <w:rsid w:val="00E77485"/>
    <w:pPr>
      <w:spacing w:after="0" w:line="240" w:lineRule="auto"/>
      <w:jc w:val="both"/>
    </w:pPr>
    <w:rPr>
      <w:rFonts w:ascii="Arial" w:hAnsi="Arial"/>
      <w:sz w:val="20"/>
    </w:rPr>
  </w:style>
  <w:style w:type="paragraph" w:styleId="NormalWeb">
    <w:name w:val="Normal (Web)"/>
    <w:basedOn w:val="Normal"/>
    <w:uiPriority w:val="99"/>
    <w:semiHidden/>
    <w:unhideWhenUsed/>
    <w:rsid w:val="00E77485"/>
    <w:rPr>
      <w:rFonts w:ascii="Times New Roman" w:hAnsi="Times New Roman" w:cs="Times New Roman"/>
      <w:sz w:val="24"/>
      <w:szCs w:val="24"/>
    </w:rPr>
  </w:style>
  <w:style w:type="paragraph" w:styleId="NormalIndent">
    <w:name w:val="Normal Indent"/>
    <w:basedOn w:val="Normal"/>
    <w:uiPriority w:val="99"/>
    <w:semiHidden/>
    <w:unhideWhenUsed/>
    <w:rsid w:val="00E77485"/>
    <w:pPr>
      <w:ind w:left="720"/>
    </w:pPr>
  </w:style>
  <w:style w:type="paragraph" w:styleId="NoteHeading">
    <w:name w:val="Note Heading"/>
    <w:basedOn w:val="Normal"/>
    <w:next w:val="Normal"/>
    <w:link w:val="NoteHeadingChar"/>
    <w:uiPriority w:val="99"/>
    <w:semiHidden/>
    <w:unhideWhenUsed/>
    <w:rsid w:val="00E77485"/>
    <w:pPr>
      <w:spacing w:before="0" w:line="240" w:lineRule="auto"/>
    </w:pPr>
  </w:style>
  <w:style w:type="character" w:customStyle="1" w:styleId="NoteHeadingChar">
    <w:name w:val="Note Heading Char"/>
    <w:basedOn w:val="DefaultParagraphFont"/>
    <w:link w:val="NoteHeading"/>
    <w:uiPriority w:val="99"/>
    <w:semiHidden/>
    <w:rsid w:val="00E77485"/>
    <w:rPr>
      <w:rFonts w:ascii="Arial" w:hAnsi="Arial"/>
      <w:sz w:val="20"/>
    </w:rPr>
  </w:style>
  <w:style w:type="table" w:styleId="PlainTable1">
    <w:name w:val="Plain Table 1"/>
    <w:basedOn w:val="TableNormal"/>
    <w:uiPriority w:val="41"/>
    <w:rsid w:val="00E7748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E7748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E7748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E7748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E7748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E77485"/>
    <w:pPr>
      <w:spacing w:before="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E77485"/>
    <w:rPr>
      <w:rFonts w:ascii="Consolas" w:hAnsi="Consolas"/>
      <w:sz w:val="21"/>
      <w:szCs w:val="21"/>
    </w:rPr>
  </w:style>
  <w:style w:type="paragraph" w:styleId="Quote">
    <w:name w:val="Quote"/>
    <w:basedOn w:val="Normal"/>
    <w:next w:val="Normal"/>
    <w:link w:val="QuoteChar"/>
    <w:uiPriority w:val="39"/>
    <w:qFormat/>
    <w:rsid w:val="00E77485"/>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39"/>
    <w:rsid w:val="00E77485"/>
    <w:rPr>
      <w:rFonts w:ascii="Arial" w:hAnsi="Arial"/>
      <w:i/>
      <w:iCs/>
      <w:color w:val="404040" w:themeColor="text1" w:themeTint="BF"/>
      <w:sz w:val="20"/>
    </w:rPr>
  </w:style>
  <w:style w:type="paragraph" w:styleId="Salutation">
    <w:name w:val="Salutation"/>
    <w:basedOn w:val="Normal"/>
    <w:next w:val="Normal"/>
    <w:link w:val="SalutationChar"/>
    <w:uiPriority w:val="99"/>
    <w:semiHidden/>
    <w:unhideWhenUsed/>
    <w:rsid w:val="00E77485"/>
  </w:style>
  <w:style w:type="character" w:customStyle="1" w:styleId="SalutationChar">
    <w:name w:val="Salutation Char"/>
    <w:basedOn w:val="DefaultParagraphFont"/>
    <w:link w:val="Salutation"/>
    <w:uiPriority w:val="99"/>
    <w:semiHidden/>
    <w:rsid w:val="00E77485"/>
    <w:rPr>
      <w:rFonts w:ascii="Arial" w:hAnsi="Arial"/>
      <w:sz w:val="20"/>
    </w:rPr>
  </w:style>
  <w:style w:type="paragraph" w:styleId="Signature">
    <w:name w:val="Signature"/>
    <w:basedOn w:val="Normal"/>
    <w:link w:val="SignatureChar"/>
    <w:uiPriority w:val="99"/>
    <w:semiHidden/>
    <w:unhideWhenUsed/>
    <w:rsid w:val="00E77485"/>
    <w:pPr>
      <w:spacing w:before="0" w:line="240" w:lineRule="auto"/>
      <w:ind w:left="4252"/>
    </w:pPr>
  </w:style>
  <w:style w:type="character" w:customStyle="1" w:styleId="SignatureChar">
    <w:name w:val="Signature Char"/>
    <w:basedOn w:val="DefaultParagraphFont"/>
    <w:link w:val="Signature"/>
    <w:uiPriority w:val="99"/>
    <w:semiHidden/>
    <w:rsid w:val="00E77485"/>
    <w:rPr>
      <w:rFonts w:ascii="Arial" w:hAnsi="Arial"/>
      <w:sz w:val="20"/>
    </w:rPr>
  </w:style>
  <w:style w:type="paragraph" w:styleId="Subtitle">
    <w:name w:val="Subtitle"/>
    <w:basedOn w:val="Normal"/>
    <w:next w:val="Normal"/>
    <w:link w:val="SubtitleChar"/>
    <w:uiPriority w:val="11"/>
    <w:semiHidden/>
    <w:qFormat/>
    <w:rsid w:val="00E77485"/>
    <w:pPr>
      <w:numPr>
        <w:ilvl w:val="1"/>
      </w:numPr>
      <w:spacing w:after="160"/>
    </w:pPr>
    <w:rPr>
      <w:rFonts w:asciiTheme="minorHAnsi" w:eastAsiaTheme="minorEastAsia" w:hAnsiTheme="minorHAnsi"/>
      <w:color w:val="5A5A5A" w:themeColor="text1" w:themeTint="A5"/>
      <w:spacing w:val="15"/>
      <w:sz w:val="22"/>
    </w:rPr>
  </w:style>
  <w:style w:type="character" w:customStyle="1" w:styleId="SubtitleChar">
    <w:name w:val="Subtitle Char"/>
    <w:basedOn w:val="DefaultParagraphFont"/>
    <w:link w:val="Subtitle"/>
    <w:uiPriority w:val="11"/>
    <w:semiHidden/>
    <w:rsid w:val="00E77485"/>
    <w:rPr>
      <w:rFonts w:eastAsiaTheme="minorEastAsia"/>
      <w:color w:val="5A5A5A" w:themeColor="text1" w:themeTint="A5"/>
      <w:spacing w:val="15"/>
    </w:rPr>
  </w:style>
  <w:style w:type="table" w:styleId="Table3Deffects1">
    <w:name w:val="Table 3D effects 1"/>
    <w:basedOn w:val="TableNormal"/>
    <w:uiPriority w:val="99"/>
    <w:semiHidden/>
    <w:unhideWhenUsed/>
    <w:rsid w:val="00E77485"/>
    <w:pPr>
      <w:spacing w:before="240" w:after="0" w:line="260" w:lineRule="atLeast"/>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E77485"/>
    <w:pPr>
      <w:spacing w:before="240" w:after="0" w:line="260" w:lineRule="atLeast"/>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E77485"/>
    <w:pPr>
      <w:spacing w:before="240" w:after="0" w:line="260" w:lineRule="atLeast"/>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E77485"/>
    <w:pPr>
      <w:spacing w:before="240" w:after="0" w:line="260" w:lineRule="atLeast"/>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E77485"/>
    <w:pPr>
      <w:spacing w:before="240" w:after="0" w:line="260" w:lineRule="atLeast"/>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E77485"/>
    <w:pPr>
      <w:spacing w:before="240" w:after="0" w:line="260" w:lineRule="atLeast"/>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E77485"/>
    <w:pPr>
      <w:spacing w:before="240" w:after="0" w:line="260" w:lineRule="atLeast"/>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E77485"/>
    <w:pPr>
      <w:spacing w:before="240" w:after="0" w:line="260" w:lineRule="atLeast"/>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E77485"/>
    <w:pPr>
      <w:spacing w:before="240" w:after="0" w:line="260" w:lineRule="atLeast"/>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E77485"/>
    <w:pPr>
      <w:spacing w:before="240" w:after="0" w:line="260" w:lineRule="atLeast"/>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E77485"/>
    <w:pPr>
      <w:spacing w:before="240" w:after="0" w:line="260" w:lineRule="atLeast"/>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E77485"/>
    <w:pPr>
      <w:spacing w:before="240" w:after="0" w:line="260" w:lineRule="atLeast"/>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E77485"/>
    <w:pPr>
      <w:spacing w:before="240" w:after="0" w:line="260" w:lineRule="atLeast"/>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E77485"/>
    <w:pPr>
      <w:spacing w:before="240" w:after="0" w:line="260" w:lineRule="atLeast"/>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E77485"/>
    <w:pPr>
      <w:spacing w:before="240" w:after="0" w:line="260" w:lineRule="atLeast"/>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E77485"/>
    <w:pPr>
      <w:spacing w:before="240" w:after="0" w:line="260" w:lineRule="atLeast"/>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E77485"/>
    <w:pPr>
      <w:spacing w:before="240" w:after="0" w:line="260" w:lineRule="atLeast"/>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E77485"/>
    <w:pPr>
      <w:spacing w:before="240" w:after="0" w:line="260" w:lineRule="atLeast"/>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E77485"/>
    <w:pPr>
      <w:spacing w:before="240" w:after="0" w:line="260" w:lineRule="atLeast"/>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E77485"/>
    <w:pPr>
      <w:spacing w:before="240" w:after="0" w:line="260" w:lineRule="atLeast"/>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E77485"/>
    <w:pPr>
      <w:spacing w:before="240" w:after="0" w:line="260" w:lineRule="atLeast"/>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E77485"/>
    <w:pPr>
      <w:spacing w:before="240" w:after="0" w:line="260" w:lineRule="atLeast"/>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E77485"/>
    <w:pPr>
      <w:spacing w:before="240" w:after="0" w:line="260" w:lineRule="atLeast"/>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E77485"/>
    <w:pPr>
      <w:spacing w:before="240" w:after="0" w:line="260" w:lineRule="atLeast"/>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E77485"/>
    <w:pPr>
      <w:spacing w:before="240" w:after="0" w:line="260" w:lineRule="atLeast"/>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E7748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E77485"/>
    <w:pPr>
      <w:spacing w:before="240" w:after="0" w:line="260" w:lineRule="atLeast"/>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E77485"/>
    <w:pPr>
      <w:spacing w:before="240" w:after="0" w:line="260" w:lineRule="atLeast"/>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E77485"/>
    <w:pPr>
      <w:spacing w:before="240" w:after="0" w:line="260" w:lineRule="atLeast"/>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E77485"/>
    <w:pPr>
      <w:spacing w:before="240" w:after="0" w:line="260" w:lineRule="atLeast"/>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E77485"/>
    <w:pPr>
      <w:spacing w:before="240" w:after="0" w:line="260" w:lineRule="atLeast"/>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E77485"/>
    <w:pPr>
      <w:spacing w:before="240" w:after="0" w:line="260" w:lineRule="atLeast"/>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E77485"/>
    <w:pPr>
      <w:spacing w:before="240" w:after="0" w:line="260" w:lineRule="atLeast"/>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E77485"/>
    <w:pPr>
      <w:spacing w:before="240" w:after="0" w:line="260" w:lineRule="atLeast"/>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E77485"/>
    <w:pPr>
      <w:ind w:left="200" w:hanging="200"/>
    </w:pPr>
  </w:style>
  <w:style w:type="paragraph" w:styleId="TableofFigures">
    <w:name w:val="table of figures"/>
    <w:basedOn w:val="Normal"/>
    <w:next w:val="Normal"/>
    <w:uiPriority w:val="99"/>
    <w:semiHidden/>
    <w:unhideWhenUsed/>
    <w:rsid w:val="00E77485"/>
  </w:style>
  <w:style w:type="table" w:styleId="TableProfessional">
    <w:name w:val="Table Professional"/>
    <w:basedOn w:val="TableNormal"/>
    <w:uiPriority w:val="99"/>
    <w:semiHidden/>
    <w:unhideWhenUsed/>
    <w:rsid w:val="00E77485"/>
    <w:pPr>
      <w:spacing w:before="240" w:after="0" w:line="260" w:lineRule="atLeast"/>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E77485"/>
    <w:pPr>
      <w:spacing w:before="240" w:after="0" w:line="260" w:lineRule="atLeast"/>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E77485"/>
    <w:pPr>
      <w:spacing w:before="240" w:after="0" w:line="260" w:lineRule="atLeast"/>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E77485"/>
    <w:pPr>
      <w:spacing w:before="240" w:after="0" w:line="260" w:lineRule="atLeast"/>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E77485"/>
    <w:pPr>
      <w:spacing w:before="240" w:after="0" w:line="260" w:lineRule="atLeast"/>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E77485"/>
    <w:pPr>
      <w:spacing w:before="240" w:after="0" w:line="260" w:lineRule="atLeast"/>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E77485"/>
    <w:pPr>
      <w:spacing w:before="240" w:after="0" w:line="26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E77485"/>
    <w:pPr>
      <w:spacing w:before="240" w:after="0" w:line="260" w:lineRule="atLeast"/>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E77485"/>
    <w:pPr>
      <w:spacing w:before="240" w:after="0" w:line="260" w:lineRule="atLeast"/>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E77485"/>
    <w:pPr>
      <w:spacing w:before="240" w:after="0" w:line="260" w:lineRule="atLeast"/>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39"/>
    <w:qFormat/>
    <w:rsid w:val="00E77485"/>
    <w:pPr>
      <w:spacing w:before="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39"/>
    <w:rsid w:val="00E77485"/>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E77485"/>
    <w:pPr>
      <w:spacing w:before="120"/>
    </w:pPr>
    <w:rPr>
      <w:rFonts w:asciiTheme="majorHAnsi" w:eastAsiaTheme="majorEastAsia" w:hAnsiTheme="majorHAnsi" w:cstheme="majorBidi"/>
      <w:b/>
      <w:bCs/>
      <w:sz w:val="24"/>
      <w:szCs w:val="24"/>
    </w:rPr>
  </w:style>
  <w:style w:type="paragraph" w:styleId="TOC5">
    <w:name w:val="toc 5"/>
    <w:basedOn w:val="Normal"/>
    <w:next w:val="Normal"/>
    <w:autoRedefine/>
    <w:uiPriority w:val="39"/>
    <w:semiHidden/>
    <w:rsid w:val="00E77485"/>
    <w:pPr>
      <w:spacing w:after="100"/>
      <w:ind w:left="800"/>
    </w:pPr>
  </w:style>
  <w:style w:type="paragraph" w:styleId="TOC6">
    <w:name w:val="toc 6"/>
    <w:basedOn w:val="Normal"/>
    <w:next w:val="Normal"/>
    <w:autoRedefine/>
    <w:uiPriority w:val="39"/>
    <w:semiHidden/>
    <w:rsid w:val="00E77485"/>
    <w:pPr>
      <w:spacing w:after="100"/>
      <w:ind w:left="1000"/>
    </w:pPr>
  </w:style>
  <w:style w:type="paragraph" w:styleId="TOC8">
    <w:name w:val="toc 8"/>
    <w:basedOn w:val="Normal"/>
    <w:next w:val="Normal"/>
    <w:autoRedefine/>
    <w:uiPriority w:val="39"/>
    <w:semiHidden/>
    <w:rsid w:val="00E77485"/>
    <w:pPr>
      <w:spacing w:after="100"/>
      <w:ind w:left="1400"/>
    </w:pPr>
  </w:style>
  <w:style w:type="paragraph" w:styleId="TOC9">
    <w:name w:val="toc 9"/>
    <w:basedOn w:val="Normal"/>
    <w:next w:val="Normal"/>
    <w:autoRedefine/>
    <w:uiPriority w:val="39"/>
    <w:semiHidden/>
    <w:rsid w:val="00E77485"/>
    <w:pPr>
      <w:spacing w:after="100"/>
      <w:ind w:left="1600"/>
    </w:pPr>
  </w:style>
  <w:style w:type="character" w:styleId="CommentReference">
    <w:name w:val="annotation reference"/>
    <w:basedOn w:val="DefaultParagraphFont"/>
    <w:uiPriority w:val="99"/>
    <w:unhideWhenUsed/>
    <w:rsid w:val="00025472"/>
    <w:rPr>
      <w:sz w:val="16"/>
      <w:szCs w:val="16"/>
    </w:rPr>
  </w:style>
  <w:style w:type="character" w:styleId="PlaceholderText">
    <w:name w:val="Placeholder Text"/>
    <w:basedOn w:val="DefaultParagraphFont"/>
    <w:uiPriority w:val="99"/>
    <w:semiHidden/>
    <w:rsid w:val="00610824"/>
    <w:rPr>
      <w:color w:val="808080"/>
    </w:rPr>
  </w:style>
  <w:style w:type="paragraph" w:styleId="Revision">
    <w:name w:val="Revision"/>
    <w:hidden/>
    <w:uiPriority w:val="99"/>
    <w:semiHidden/>
    <w:rsid w:val="00276AC2"/>
    <w:pPr>
      <w:spacing w:after="0" w:line="240" w:lineRule="auto"/>
    </w:pPr>
    <w:rPr>
      <w:rFonts w:ascii="Arial" w:hAnsi="Arial"/>
      <w:sz w:val="20"/>
    </w:rPr>
  </w:style>
  <w:style w:type="character" w:styleId="UnresolvedMention">
    <w:name w:val="Unresolved Mention"/>
    <w:basedOn w:val="DefaultParagraphFont"/>
    <w:uiPriority w:val="99"/>
    <w:semiHidden/>
    <w:unhideWhenUsed/>
    <w:rsid w:val="00686B99"/>
    <w:rPr>
      <w:color w:val="605E5C"/>
      <w:shd w:val="clear" w:color="auto" w:fill="E1DFDD"/>
    </w:rPr>
  </w:style>
  <w:style w:type="character" w:styleId="Strong">
    <w:name w:val="Strong"/>
    <w:uiPriority w:val="22"/>
    <w:qFormat/>
    <w:rsid w:val="00375F9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16770">
      <w:bodyDiv w:val="1"/>
      <w:marLeft w:val="0"/>
      <w:marRight w:val="0"/>
      <w:marTop w:val="0"/>
      <w:marBottom w:val="0"/>
      <w:divBdr>
        <w:top w:val="none" w:sz="0" w:space="0" w:color="auto"/>
        <w:left w:val="none" w:sz="0" w:space="0" w:color="auto"/>
        <w:bottom w:val="none" w:sz="0" w:space="0" w:color="auto"/>
        <w:right w:val="none" w:sz="0" w:space="0" w:color="auto"/>
      </w:divBdr>
    </w:div>
    <w:div w:id="26762542">
      <w:bodyDiv w:val="1"/>
      <w:marLeft w:val="0"/>
      <w:marRight w:val="0"/>
      <w:marTop w:val="0"/>
      <w:marBottom w:val="0"/>
      <w:divBdr>
        <w:top w:val="none" w:sz="0" w:space="0" w:color="auto"/>
        <w:left w:val="none" w:sz="0" w:space="0" w:color="auto"/>
        <w:bottom w:val="none" w:sz="0" w:space="0" w:color="auto"/>
        <w:right w:val="none" w:sz="0" w:space="0" w:color="auto"/>
      </w:divBdr>
    </w:div>
    <w:div w:id="32124794">
      <w:bodyDiv w:val="1"/>
      <w:marLeft w:val="0"/>
      <w:marRight w:val="0"/>
      <w:marTop w:val="0"/>
      <w:marBottom w:val="0"/>
      <w:divBdr>
        <w:top w:val="none" w:sz="0" w:space="0" w:color="auto"/>
        <w:left w:val="none" w:sz="0" w:space="0" w:color="auto"/>
        <w:bottom w:val="none" w:sz="0" w:space="0" w:color="auto"/>
        <w:right w:val="none" w:sz="0" w:space="0" w:color="auto"/>
      </w:divBdr>
    </w:div>
    <w:div w:id="42562746">
      <w:bodyDiv w:val="1"/>
      <w:marLeft w:val="0"/>
      <w:marRight w:val="0"/>
      <w:marTop w:val="0"/>
      <w:marBottom w:val="0"/>
      <w:divBdr>
        <w:top w:val="none" w:sz="0" w:space="0" w:color="auto"/>
        <w:left w:val="none" w:sz="0" w:space="0" w:color="auto"/>
        <w:bottom w:val="none" w:sz="0" w:space="0" w:color="auto"/>
        <w:right w:val="none" w:sz="0" w:space="0" w:color="auto"/>
      </w:divBdr>
    </w:div>
    <w:div w:id="167259126">
      <w:bodyDiv w:val="1"/>
      <w:marLeft w:val="0"/>
      <w:marRight w:val="0"/>
      <w:marTop w:val="0"/>
      <w:marBottom w:val="0"/>
      <w:divBdr>
        <w:top w:val="none" w:sz="0" w:space="0" w:color="auto"/>
        <w:left w:val="none" w:sz="0" w:space="0" w:color="auto"/>
        <w:bottom w:val="none" w:sz="0" w:space="0" w:color="auto"/>
        <w:right w:val="none" w:sz="0" w:space="0" w:color="auto"/>
      </w:divBdr>
    </w:div>
    <w:div w:id="182208939">
      <w:bodyDiv w:val="1"/>
      <w:marLeft w:val="0"/>
      <w:marRight w:val="0"/>
      <w:marTop w:val="0"/>
      <w:marBottom w:val="0"/>
      <w:divBdr>
        <w:top w:val="none" w:sz="0" w:space="0" w:color="auto"/>
        <w:left w:val="none" w:sz="0" w:space="0" w:color="auto"/>
        <w:bottom w:val="none" w:sz="0" w:space="0" w:color="auto"/>
        <w:right w:val="none" w:sz="0" w:space="0" w:color="auto"/>
      </w:divBdr>
    </w:div>
    <w:div w:id="202376913">
      <w:bodyDiv w:val="1"/>
      <w:marLeft w:val="0"/>
      <w:marRight w:val="0"/>
      <w:marTop w:val="0"/>
      <w:marBottom w:val="0"/>
      <w:divBdr>
        <w:top w:val="none" w:sz="0" w:space="0" w:color="auto"/>
        <w:left w:val="none" w:sz="0" w:space="0" w:color="auto"/>
        <w:bottom w:val="none" w:sz="0" w:space="0" w:color="auto"/>
        <w:right w:val="none" w:sz="0" w:space="0" w:color="auto"/>
      </w:divBdr>
    </w:div>
    <w:div w:id="222761524">
      <w:bodyDiv w:val="1"/>
      <w:marLeft w:val="0"/>
      <w:marRight w:val="0"/>
      <w:marTop w:val="0"/>
      <w:marBottom w:val="0"/>
      <w:divBdr>
        <w:top w:val="none" w:sz="0" w:space="0" w:color="auto"/>
        <w:left w:val="none" w:sz="0" w:space="0" w:color="auto"/>
        <w:bottom w:val="none" w:sz="0" w:space="0" w:color="auto"/>
        <w:right w:val="none" w:sz="0" w:space="0" w:color="auto"/>
      </w:divBdr>
    </w:div>
    <w:div w:id="248007699">
      <w:bodyDiv w:val="1"/>
      <w:marLeft w:val="0"/>
      <w:marRight w:val="0"/>
      <w:marTop w:val="0"/>
      <w:marBottom w:val="0"/>
      <w:divBdr>
        <w:top w:val="none" w:sz="0" w:space="0" w:color="auto"/>
        <w:left w:val="none" w:sz="0" w:space="0" w:color="auto"/>
        <w:bottom w:val="none" w:sz="0" w:space="0" w:color="auto"/>
        <w:right w:val="none" w:sz="0" w:space="0" w:color="auto"/>
      </w:divBdr>
    </w:div>
    <w:div w:id="316690931">
      <w:bodyDiv w:val="1"/>
      <w:marLeft w:val="0"/>
      <w:marRight w:val="0"/>
      <w:marTop w:val="0"/>
      <w:marBottom w:val="0"/>
      <w:divBdr>
        <w:top w:val="none" w:sz="0" w:space="0" w:color="auto"/>
        <w:left w:val="none" w:sz="0" w:space="0" w:color="auto"/>
        <w:bottom w:val="none" w:sz="0" w:space="0" w:color="auto"/>
        <w:right w:val="none" w:sz="0" w:space="0" w:color="auto"/>
      </w:divBdr>
    </w:div>
    <w:div w:id="340670952">
      <w:bodyDiv w:val="1"/>
      <w:marLeft w:val="0"/>
      <w:marRight w:val="0"/>
      <w:marTop w:val="0"/>
      <w:marBottom w:val="0"/>
      <w:divBdr>
        <w:top w:val="none" w:sz="0" w:space="0" w:color="auto"/>
        <w:left w:val="none" w:sz="0" w:space="0" w:color="auto"/>
        <w:bottom w:val="none" w:sz="0" w:space="0" w:color="auto"/>
        <w:right w:val="none" w:sz="0" w:space="0" w:color="auto"/>
      </w:divBdr>
    </w:div>
    <w:div w:id="347289697">
      <w:bodyDiv w:val="1"/>
      <w:marLeft w:val="0"/>
      <w:marRight w:val="0"/>
      <w:marTop w:val="0"/>
      <w:marBottom w:val="0"/>
      <w:divBdr>
        <w:top w:val="none" w:sz="0" w:space="0" w:color="auto"/>
        <w:left w:val="none" w:sz="0" w:space="0" w:color="auto"/>
        <w:bottom w:val="none" w:sz="0" w:space="0" w:color="auto"/>
        <w:right w:val="none" w:sz="0" w:space="0" w:color="auto"/>
      </w:divBdr>
    </w:div>
    <w:div w:id="381053016">
      <w:bodyDiv w:val="1"/>
      <w:marLeft w:val="0"/>
      <w:marRight w:val="0"/>
      <w:marTop w:val="0"/>
      <w:marBottom w:val="0"/>
      <w:divBdr>
        <w:top w:val="none" w:sz="0" w:space="0" w:color="auto"/>
        <w:left w:val="none" w:sz="0" w:space="0" w:color="auto"/>
        <w:bottom w:val="none" w:sz="0" w:space="0" w:color="auto"/>
        <w:right w:val="none" w:sz="0" w:space="0" w:color="auto"/>
      </w:divBdr>
    </w:div>
    <w:div w:id="537206215">
      <w:bodyDiv w:val="1"/>
      <w:marLeft w:val="0"/>
      <w:marRight w:val="0"/>
      <w:marTop w:val="0"/>
      <w:marBottom w:val="0"/>
      <w:divBdr>
        <w:top w:val="none" w:sz="0" w:space="0" w:color="auto"/>
        <w:left w:val="none" w:sz="0" w:space="0" w:color="auto"/>
        <w:bottom w:val="none" w:sz="0" w:space="0" w:color="auto"/>
        <w:right w:val="none" w:sz="0" w:space="0" w:color="auto"/>
      </w:divBdr>
    </w:div>
    <w:div w:id="555507651">
      <w:bodyDiv w:val="1"/>
      <w:marLeft w:val="0"/>
      <w:marRight w:val="0"/>
      <w:marTop w:val="0"/>
      <w:marBottom w:val="0"/>
      <w:divBdr>
        <w:top w:val="none" w:sz="0" w:space="0" w:color="auto"/>
        <w:left w:val="none" w:sz="0" w:space="0" w:color="auto"/>
        <w:bottom w:val="none" w:sz="0" w:space="0" w:color="auto"/>
        <w:right w:val="none" w:sz="0" w:space="0" w:color="auto"/>
      </w:divBdr>
    </w:div>
    <w:div w:id="561794653">
      <w:bodyDiv w:val="1"/>
      <w:marLeft w:val="0"/>
      <w:marRight w:val="0"/>
      <w:marTop w:val="0"/>
      <w:marBottom w:val="0"/>
      <w:divBdr>
        <w:top w:val="none" w:sz="0" w:space="0" w:color="auto"/>
        <w:left w:val="none" w:sz="0" w:space="0" w:color="auto"/>
        <w:bottom w:val="none" w:sz="0" w:space="0" w:color="auto"/>
        <w:right w:val="none" w:sz="0" w:space="0" w:color="auto"/>
      </w:divBdr>
    </w:div>
    <w:div w:id="576087902">
      <w:bodyDiv w:val="1"/>
      <w:marLeft w:val="0"/>
      <w:marRight w:val="0"/>
      <w:marTop w:val="0"/>
      <w:marBottom w:val="0"/>
      <w:divBdr>
        <w:top w:val="none" w:sz="0" w:space="0" w:color="auto"/>
        <w:left w:val="none" w:sz="0" w:space="0" w:color="auto"/>
        <w:bottom w:val="none" w:sz="0" w:space="0" w:color="auto"/>
        <w:right w:val="none" w:sz="0" w:space="0" w:color="auto"/>
      </w:divBdr>
    </w:div>
    <w:div w:id="610861249">
      <w:bodyDiv w:val="1"/>
      <w:marLeft w:val="0"/>
      <w:marRight w:val="0"/>
      <w:marTop w:val="0"/>
      <w:marBottom w:val="0"/>
      <w:divBdr>
        <w:top w:val="none" w:sz="0" w:space="0" w:color="auto"/>
        <w:left w:val="none" w:sz="0" w:space="0" w:color="auto"/>
        <w:bottom w:val="none" w:sz="0" w:space="0" w:color="auto"/>
        <w:right w:val="none" w:sz="0" w:space="0" w:color="auto"/>
      </w:divBdr>
    </w:div>
    <w:div w:id="641424633">
      <w:bodyDiv w:val="1"/>
      <w:marLeft w:val="0"/>
      <w:marRight w:val="0"/>
      <w:marTop w:val="0"/>
      <w:marBottom w:val="0"/>
      <w:divBdr>
        <w:top w:val="none" w:sz="0" w:space="0" w:color="auto"/>
        <w:left w:val="none" w:sz="0" w:space="0" w:color="auto"/>
        <w:bottom w:val="none" w:sz="0" w:space="0" w:color="auto"/>
        <w:right w:val="none" w:sz="0" w:space="0" w:color="auto"/>
      </w:divBdr>
    </w:div>
    <w:div w:id="647245593">
      <w:bodyDiv w:val="1"/>
      <w:marLeft w:val="0"/>
      <w:marRight w:val="0"/>
      <w:marTop w:val="0"/>
      <w:marBottom w:val="0"/>
      <w:divBdr>
        <w:top w:val="none" w:sz="0" w:space="0" w:color="auto"/>
        <w:left w:val="none" w:sz="0" w:space="0" w:color="auto"/>
        <w:bottom w:val="none" w:sz="0" w:space="0" w:color="auto"/>
        <w:right w:val="none" w:sz="0" w:space="0" w:color="auto"/>
      </w:divBdr>
    </w:div>
    <w:div w:id="706610824">
      <w:bodyDiv w:val="1"/>
      <w:marLeft w:val="0"/>
      <w:marRight w:val="0"/>
      <w:marTop w:val="0"/>
      <w:marBottom w:val="0"/>
      <w:divBdr>
        <w:top w:val="none" w:sz="0" w:space="0" w:color="auto"/>
        <w:left w:val="none" w:sz="0" w:space="0" w:color="auto"/>
        <w:bottom w:val="none" w:sz="0" w:space="0" w:color="auto"/>
        <w:right w:val="none" w:sz="0" w:space="0" w:color="auto"/>
      </w:divBdr>
    </w:div>
    <w:div w:id="769618898">
      <w:bodyDiv w:val="1"/>
      <w:marLeft w:val="0"/>
      <w:marRight w:val="0"/>
      <w:marTop w:val="0"/>
      <w:marBottom w:val="0"/>
      <w:divBdr>
        <w:top w:val="none" w:sz="0" w:space="0" w:color="auto"/>
        <w:left w:val="none" w:sz="0" w:space="0" w:color="auto"/>
        <w:bottom w:val="none" w:sz="0" w:space="0" w:color="auto"/>
        <w:right w:val="none" w:sz="0" w:space="0" w:color="auto"/>
      </w:divBdr>
    </w:div>
    <w:div w:id="858542383">
      <w:bodyDiv w:val="1"/>
      <w:marLeft w:val="0"/>
      <w:marRight w:val="0"/>
      <w:marTop w:val="0"/>
      <w:marBottom w:val="0"/>
      <w:divBdr>
        <w:top w:val="none" w:sz="0" w:space="0" w:color="auto"/>
        <w:left w:val="none" w:sz="0" w:space="0" w:color="auto"/>
        <w:bottom w:val="none" w:sz="0" w:space="0" w:color="auto"/>
        <w:right w:val="none" w:sz="0" w:space="0" w:color="auto"/>
      </w:divBdr>
    </w:div>
    <w:div w:id="903107788">
      <w:bodyDiv w:val="1"/>
      <w:marLeft w:val="0"/>
      <w:marRight w:val="0"/>
      <w:marTop w:val="0"/>
      <w:marBottom w:val="0"/>
      <w:divBdr>
        <w:top w:val="none" w:sz="0" w:space="0" w:color="auto"/>
        <w:left w:val="none" w:sz="0" w:space="0" w:color="auto"/>
        <w:bottom w:val="none" w:sz="0" w:space="0" w:color="auto"/>
        <w:right w:val="none" w:sz="0" w:space="0" w:color="auto"/>
      </w:divBdr>
    </w:div>
    <w:div w:id="915669922">
      <w:bodyDiv w:val="1"/>
      <w:marLeft w:val="0"/>
      <w:marRight w:val="0"/>
      <w:marTop w:val="0"/>
      <w:marBottom w:val="0"/>
      <w:divBdr>
        <w:top w:val="none" w:sz="0" w:space="0" w:color="auto"/>
        <w:left w:val="none" w:sz="0" w:space="0" w:color="auto"/>
        <w:bottom w:val="none" w:sz="0" w:space="0" w:color="auto"/>
        <w:right w:val="none" w:sz="0" w:space="0" w:color="auto"/>
      </w:divBdr>
    </w:div>
    <w:div w:id="964000491">
      <w:bodyDiv w:val="1"/>
      <w:marLeft w:val="0"/>
      <w:marRight w:val="0"/>
      <w:marTop w:val="0"/>
      <w:marBottom w:val="0"/>
      <w:divBdr>
        <w:top w:val="none" w:sz="0" w:space="0" w:color="auto"/>
        <w:left w:val="none" w:sz="0" w:space="0" w:color="auto"/>
        <w:bottom w:val="none" w:sz="0" w:space="0" w:color="auto"/>
        <w:right w:val="none" w:sz="0" w:space="0" w:color="auto"/>
      </w:divBdr>
    </w:div>
    <w:div w:id="1008214397">
      <w:bodyDiv w:val="1"/>
      <w:marLeft w:val="0"/>
      <w:marRight w:val="0"/>
      <w:marTop w:val="0"/>
      <w:marBottom w:val="0"/>
      <w:divBdr>
        <w:top w:val="none" w:sz="0" w:space="0" w:color="auto"/>
        <w:left w:val="none" w:sz="0" w:space="0" w:color="auto"/>
        <w:bottom w:val="none" w:sz="0" w:space="0" w:color="auto"/>
        <w:right w:val="none" w:sz="0" w:space="0" w:color="auto"/>
      </w:divBdr>
    </w:div>
    <w:div w:id="1039473845">
      <w:bodyDiv w:val="1"/>
      <w:marLeft w:val="0"/>
      <w:marRight w:val="0"/>
      <w:marTop w:val="0"/>
      <w:marBottom w:val="0"/>
      <w:divBdr>
        <w:top w:val="none" w:sz="0" w:space="0" w:color="auto"/>
        <w:left w:val="none" w:sz="0" w:space="0" w:color="auto"/>
        <w:bottom w:val="none" w:sz="0" w:space="0" w:color="auto"/>
        <w:right w:val="none" w:sz="0" w:space="0" w:color="auto"/>
      </w:divBdr>
    </w:div>
    <w:div w:id="1142044565">
      <w:bodyDiv w:val="1"/>
      <w:marLeft w:val="0"/>
      <w:marRight w:val="0"/>
      <w:marTop w:val="0"/>
      <w:marBottom w:val="0"/>
      <w:divBdr>
        <w:top w:val="none" w:sz="0" w:space="0" w:color="auto"/>
        <w:left w:val="none" w:sz="0" w:space="0" w:color="auto"/>
        <w:bottom w:val="none" w:sz="0" w:space="0" w:color="auto"/>
        <w:right w:val="none" w:sz="0" w:space="0" w:color="auto"/>
      </w:divBdr>
    </w:div>
    <w:div w:id="1158493627">
      <w:bodyDiv w:val="1"/>
      <w:marLeft w:val="0"/>
      <w:marRight w:val="0"/>
      <w:marTop w:val="0"/>
      <w:marBottom w:val="0"/>
      <w:divBdr>
        <w:top w:val="none" w:sz="0" w:space="0" w:color="auto"/>
        <w:left w:val="none" w:sz="0" w:space="0" w:color="auto"/>
        <w:bottom w:val="none" w:sz="0" w:space="0" w:color="auto"/>
        <w:right w:val="none" w:sz="0" w:space="0" w:color="auto"/>
      </w:divBdr>
    </w:div>
    <w:div w:id="1179655365">
      <w:bodyDiv w:val="1"/>
      <w:marLeft w:val="0"/>
      <w:marRight w:val="0"/>
      <w:marTop w:val="0"/>
      <w:marBottom w:val="0"/>
      <w:divBdr>
        <w:top w:val="none" w:sz="0" w:space="0" w:color="auto"/>
        <w:left w:val="none" w:sz="0" w:space="0" w:color="auto"/>
        <w:bottom w:val="none" w:sz="0" w:space="0" w:color="auto"/>
        <w:right w:val="none" w:sz="0" w:space="0" w:color="auto"/>
      </w:divBdr>
    </w:div>
    <w:div w:id="1195966872">
      <w:bodyDiv w:val="1"/>
      <w:marLeft w:val="0"/>
      <w:marRight w:val="0"/>
      <w:marTop w:val="0"/>
      <w:marBottom w:val="0"/>
      <w:divBdr>
        <w:top w:val="none" w:sz="0" w:space="0" w:color="auto"/>
        <w:left w:val="none" w:sz="0" w:space="0" w:color="auto"/>
        <w:bottom w:val="none" w:sz="0" w:space="0" w:color="auto"/>
        <w:right w:val="none" w:sz="0" w:space="0" w:color="auto"/>
      </w:divBdr>
    </w:div>
    <w:div w:id="1201547837">
      <w:bodyDiv w:val="1"/>
      <w:marLeft w:val="0"/>
      <w:marRight w:val="0"/>
      <w:marTop w:val="0"/>
      <w:marBottom w:val="0"/>
      <w:divBdr>
        <w:top w:val="none" w:sz="0" w:space="0" w:color="auto"/>
        <w:left w:val="none" w:sz="0" w:space="0" w:color="auto"/>
        <w:bottom w:val="none" w:sz="0" w:space="0" w:color="auto"/>
        <w:right w:val="none" w:sz="0" w:space="0" w:color="auto"/>
      </w:divBdr>
    </w:div>
    <w:div w:id="1214387486">
      <w:bodyDiv w:val="1"/>
      <w:marLeft w:val="0"/>
      <w:marRight w:val="0"/>
      <w:marTop w:val="0"/>
      <w:marBottom w:val="0"/>
      <w:divBdr>
        <w:top w:val="none" w:sz="0" w:space="0" w:color="auto"/>
        <w:left w:val="none" w:sz="0" w:space="0" w:color="auto"/>
        <w:bottom w:val="none" w:sz="0" w:space="0" w:color="auto"/>
        <w:right w:val="none" w:sz="0" w:space="0" w:color="auto"/>
      </w:divBdr>
    </w:div>
    <w:div w:id="1219627412">
      <w:bodyDiv w:val="1"/>
      <w:marLeft w:val="0"/>
      <w:marRight w:val="0"/>
      <w:marTop w:val="0"/>
      <w:marBottom w:val="0"/>
      <w:divBdr>
        <w:top w:val="none" w:sz="0" w:space="0" w:color="auto"/>
        <w:left w:val="none" w:sz="0" w:space="0" w:color="auto"/>
        <w:bottom w:val="none" w:sz="0" w:space="0" w:color="auto"/>
        <w:right w:val="none" w:sz="0" w:space="0" w:color="auto"/>
      </w:divBdr>
    </w:div>
    <w:div w:id="1227646539">
      <w:bodyDiv w:val="1"/>
      <w:marLeft w:val="0"/>
      <w:marRight w:val="0"/>
      <w:marTop w:val="0"/>
      <w:marBottom w:val="0"/>
      <w:divBdr>
        <w:top w:val="none" w:sz="0" w:space="0" w:color="auto"/>
        <w:left w:val="none" w:sz="0" w:space="0" w:color="auto"/>
        <w:bottom w:val="none" w:sz="0" w:space="0" w:color="auto"/>
        <w:right w:val="none" w:sz="0" w:space="0" w:color="auto"/>
      </w:divBdr>
    </w:div>
    <w:div w:id="1236552767">
      <w:bodyDiv w:val="1"/>
      <w:marLeft w:val="0"/>
      <w:marRight w:val="0"/>
      <w:marTop w:val="0"/>
      <w:marBottom w:val="0"/>
      <w:divBdr>
        <w:top w:val="none" w:sz="0" w:space="0" w:color="auto"/>
        <w:left w:val="none" w:sz="0" w:space="0" w:color="auto"/>
        <w:bottom w:val="none" w:sz="0" w:space="0" w:color="auto"/>
        <w:right w:val="none" w:sz="0" w:space="0" w:color="auto"/>
      </w:divBdr>
    </w:div>
    <w:div w:id="1257714780">
      <w:bodyDiv w:val="1"/>
      <w:marLeft w:val="0"/>
      <w:marRight w:val="0"/>
      <w:marTop w:val="0"/>
      <w:marBottom w:val="0"/>
      <w:divBdr>
        <w:top w:val="none" w:sz="0" w:space="0" w:color="auto"/>
        <w:left w:val="none" w:sz="0" w:space="0" w:color="auto"/>
        <w:bottom w:val="none" w:sz="0" w:space="0" w:color="auto"/>
        <w:right w:val="none" w:sz="0" w:space="0" w:color="auto"/>
      </w:divBdr>
    </w:div>
    <w:div w:id="1281300833">
      <w:bodyDiv w:val="1"/>
      <w:marLeft w:val="0"/>
      <w:marRight w:val="0"/>
      <w:marTop w:val="0"/>
      <w:marBottom w:val="0"/>
      <w:divBdr>
        <w:top w:val="none" w:sz="0" w:space="0" w:color="auto"/>
        <w:left w:val="none" w:sz="0" w:space="0" w:color="auto"/>
        <w:bottom w:val="none" w:sz="0" w:space="0" w:color="auto"/>
        <w:right w:val="none" w:sz="0" w:space="0" w:color="auto"/>
      </w:divBdr>
    </w:div>
    <w:div w:id="1327827233">
      <w:bodyDiv w:val="1"/>
      <w:marLeft w:val="0"/>
      <w:marRight w:val="0"/>
      <w:marTop w:val="0"/>
      <w:marBottom w:val="0"/>
      <w:divBdr>
        <w:top w:val="none" w:sz="0" w:space="0" w:color="auto"/>
        <w:left w:val="none" w:sz="0" w:space="0" w:color="auto"/>
        <w:bottom w:val="none" w:sz="0" w:space="0" w:color="auto"/>
        <w:right w:val="none" w:sz="0" w:space="0" w:color="auto"/>
      </w:divBdr>
    </w:div>
    <w:div w:id="1353267239">
      <w:bodyDiv w:val="1"/>
      <w:marLeft w:val="0"/>
      <w:marRight w:val="0"/>
      <w:marTop w:val="0"/>
      <w:marBottom w:val="0"/>
      <w:divBdr>
        <w:top w:val="none" w:sz="0" w:space="0" w:color="auto"/>
        <w:left w:val="none" w:sz="0" w:space="0" w:color="auto"/>
        <w:bottom w:val="none" w:sz="0" w:space="0" w:color="auto"/>
        <w:right w:val="none" w:sz="0" w:space="0" w:color="auto"/>
      </w:divBdr>
    </w:div>
    <w:div w:id="1358193598">
      <w:bodyDiv w:val="1"/>
      <w:marLeft w:val="0"/>
      <w:marRight w:val="0"/>
      <w:marTop w:val="0"/>
      <w:marBottom w:val="0"/>
      <w:divBdr>
        <w:top w:val="none" w:sz="0" w:space="0" w:color="auto"/>
        <w:left w:val="none" w:sz="0" w:space="0" w:color="auto"/>
        <w:bottom w:val="none" w:sz="0" w:space="0" w:color="auto"/>
        <w:right w:val="none" w:sz="0" w:space="0" w:color="auto"/>
      </w:divBdr>
    </w:div>
    <w:div w:id="1370760184">
      <w:bodyDiv w:val="1"/>
      <w:marLeft w:val="0"/>
      <w:marRight w:val="0"/>
      <w:marTop w:val="0"/>
      <w:marBottom w:val="0"/>
      <w:divBdr>
        <w:top w:val="none" w:sz="0" w:space="0" w:color="auto"/>
        <w:left w:val="none" w:sz="0" w:space="0" w:color="auto"/>
        <w:bottom w:val="none" w:sz="0" w:space="0" w:color="auto"/>
        <w:right w:val="none" w:sz="0" w:space="0" w:color="auto"/>
      </w:divBdr>
    </w:div>
    <w:div w:id="1414744222">
      <w:bodyDiv w:val="1"/>
      <w:marLeft w:val="0"/>
      <w:marRight w:val="0"/>
      <w:marTop w:val="0"/>
      <w:marBottom w:val="0"/>
      <w:divBdr>
        <w:top w:val="none" w:sz="0" w:space="0" w:color="auto"/>
        <w:left w:val="none" w:sz="0" w:space="0" w:color="auto"/>
        <w:bottom w:val="none" w:sz="0" w:space="0" w:color="auto"/>
        <w:right w:val="none" w:sz="0" w:space="0" w:color="auto"/>
      </w:divBdr>
    </w:div>
    <w:div w:id="1436363402">
      <w:bodyDiv w:val="1"/>
      <w:marLeft w:val="0"/>
      <w:marRight w:val="0"/>
      <w:marTop w:val="0"/>
      <w:marBottom w:val="0"/>
      <w:divBdr>
        <w:top w:val="none" w:sz="0" w:space="0" w:color="auto"/>
        <w:left w:val="none" w:sz="0" w:space="0" w:color="auto"/>
        <w:bottom w:val="none" w:sz="0" w:space="0" w:color="auto"/>
        <w:right w:val="none" w:sz="0" w:space="0" w:color="auto"/>
      </w:divBdr>
    </w:div>
    <w:div w:id="1468014080">
      <w:bodyDiv w:val="1"/>
      <w:marLeft w:val="0"/>
      <w:marRight w:val="0"/>
      <w:marTop w:val="0"/>
      <w:marBottom w:val="0"/>
      <w:divBdr>
        <w:top w:val="none" w:sz="0" w:space="0" w:color="auto"/>
        <w:left w:val="none" w:sz="0" w:space="0" w:color="auto"/>
        <w:bottom w:val="none" w:sz="0" w:space="0" w:color="auto"/>
        <w:right w:val="none" w:sz="0" w:space="0" w:color="auto"/>
      </w:divBdr>
    </w:div>
    <w:div w:id="1483812987">
      <w:bodyDiv w:val="1"/>
      <w:marLeft w:val="0"/>
      <w:marRight w:val="0"/>
      <w:marTop w:val="0"/>
      <w:marBottom w:val="0"/>
      <w:divBdr>
        <w:top w:val="none" w:sz="0" w:space="0" w:color="auto"/>
        <w:left w:val="none" w:sz="0" w:space="0" w:color="auto"/>
        <w:bottom w:val="none" w:sz="0" w:space="0" w:color="auto"/>
        <w:right w:val="none" w:sz="0" w:space="0" w:color="auto"/>
      </w:divBdr>
    </w:div>
    <w:div w:id="1507817524">
      <w:bodyDiv w:val="1"/>
      <w:marLeft w:val="0"/>
      <w:marRight w:val="0"/>
      <w:marTop w:val="0"/>
      <w:marBottom w:val="0"/>
      <w:divBdr>
        <w:top w:val="none" w:sz="0" w:space="0" w:color="auto"/>
        <w:left w:val="none" w:sz="0" w:space="0" w:color="auto"/>
        <w:bottom w:val="none" w:sz="0" w:space="0" w:color="auto"/>
        <w:right w:val="none" w:sz="0" w:space="0" w:color="auto"/>
      </w:divBdr>
    </w:div>
    <w:div w:id="1512795925">
      <w:bodyDiv w:val="1"/>
      <w:marLeft w:val="0"/>
      <w:marRight w:val="0"/>
      <w:marTop w:val="0"/>
      <w:marBottom w:val="0"/>
      <w:divBdr>
        <w:top w:val="none" w:sz="0" w:space="0" w:color="auto"/>
        <w:left w:val="none" w:sz="0" w:space="0" w:color="auto"/>
        <w:bottom w:val="none" w:sz="0" w:space="0" w:color="auto"/>
        <w:right w:val="none" w:sz="0" w:space="0" w:color="auto"/>
      </w:divBdr>
    </w:div>
    <w:div w:id="1538738252">
      <w:bodyDiv w:val="1"/>
      <w:marLeft w:val="0"/>
      <w:marRight w:val="0"/>
      <w:marTop w:val="0"/>
      <w:marBottom w:val="0"/>
      <w:divBdr>
        <w:top w:val="none" w:sz="0" w:space="0" w:color="auto"/>
        <w:left w:val="none" w:sz="0" w:space="0" w:color="auto"/>
        <w:bottom w:val="none" w:sz="0" w:space="0" w:color="auto"/>
        <w:right w:val="none" w:sz="0" w:space="0" w:color="auto"/>
      </w:divBdr>
    </w:div>
    <w:div w:id="1583947529">
      <w:bodyDiv w:val="1"/>
      <w:marLeft w:val="0"/>
      <w:marRight w:val="0"/>
      <w:marTop w:val="0"/>
      <w:marBottom w:val="0"/>
      <w:divBdr>
        <w:top w:val="none" w:sz="0" w:space="0" w:color="auto"/>
        <w:left w:val="none" w:sz="0" w:space="0" w:color="auto"/>
        <w:bottom w:val="none" w:sz="0" w:space="0" w:color="auto"/>
        <w:right w:val="none" w:sz="0" w:space="0" w:color="auto"/>
      </w:divBdr>
    </w:div>
    <w:div w:id="1584947792">
      <w:bodyDiv w:val="1"/>
      <w:marLeft w:val="0"/>
      <w:marRight w:val="0"/>
      <w:marTop w:val="0"/>
      <w:marBottom w:val="0"/>
      <w:divBdr>
        <w:top w:val="none" w:sz="0" w:space="0" w:color="auto"/>
        <w:left w:val="none" w:sz="0" w:space="0" w:color="auto"/>
        <w:bottom w:val="none" w:sz="0" w:space="0" w:color="auto"/>
        <w:right w:val="none" w:sz="0" w:space="0" w:color="auto"/>
      </w:divBdr>
    </w:div>
    <w:div w:id="1691492229">
      <w:bodyDiv w:val="1"/>
      <w:marLeft w:val="0"/>
      <w:marRight w:val="0"/>
      <w:marTop w:val="0"/>
      <w:marBottom w:val="0"/>
      <w:divBdr>
        <w:top w:val="none" w:sz="0" w:space="0" w:color="auto"/>
        <w:left w:val="none" w:sz="0" w:space="0" w:color="auto"/>
        <w:bottom w:val="none" w:sz="0" w:space="0" w:color="auto"/>
        <w:right w:val="none" w:sz="0" w:space="0" w:color="auto"/>
      </w:divBdr>
    </w:div>
    <w:div w:id="1713117608">
      <w:bodyDiv w:val="1"/>
      <w:marLeft w:val="0"/>
      <w:marRight w:val="0"/>
      <w:marTop w:val="0"/>
      <w:marBottom w:val="0"/>
      <w:divBdr>
        <w:top w:val="none" w:sz="0" w:space="0" w:color="auto"/>
        <w:left w:val="none" w:sz="0" w:space="0" w:color="auto"/>
        <w:bottom w:val="none" w:sz="0" w:space="0" w:color="auto"/>
        <w:right w:val="none" w:sz="0" w:space="0" w:color="auto"/>
      </w:divBdr>
    </w:div>
    <w:div w:id="1724718024">
      <w:bodyDiv w:val="1"/>
      <w:marLeft w:val="0"/>
      <w:marRight w:val="0"/>
      <w:marTop w:val="0"/>
      <w:marBottom w:val="0"/>
      <w:divBdr>
        <w:top w:val="none" w:sz="0" w:space="0" w:color="auto"/>
        <w:left w:val="none" w:sz="0" w:space="0" w:color="auto"/>
        <w:bottom w:val="none" w:sz="0" w:space="0" w:color="auto"/>
        <w:right w:val="none" w:sz="0" w:space="0" w:color="auto"/>
      </w:divBdr>
    </w:div>
    <w:div w:id="1757555915">
      <w:bodyDiv w:val="1"/>
      <w:marLeft w:val="0"/>
      <w:marRight w:val="0"/>
      <w:marTop w:val="0"/>
      <w:marBottom w:val="0"/>
      <w:divBdr>
        <w:top w:val="none" w:sz="0" w:space="0" w:color="auto"/>
        <w:left w:val="none" w:sz="0" w:space="0" w:color="auto"/>
        <w:bottom w:val="none" w:sz="0" w:space="0" w:color="auto"/>
        <w:right w:val="none" w:sz="0" w:space="0" w:color="auto"/>
      </w:divBdr>
    </w:div>
    <w:div w:id="1834249616">
      <w:bodyDiv w:val="1"/>
      <w:marLeft w:val="0"/>
      <w:marRight w:val="0"/>
      <w:marTop w:val="0"/>
      <w:marBottom w:val="0"/>
      <w:divBdr>
        <w:top w:val="none" w:sz="0" w:space="0" w:color="auto"/>
        <w:left w:val="none" w:sz="0" w:space="0" w:color="auto"/>
        <w:bottom w:val="none" w:sz="0" w:space="0" w:color="auto"/>
        <w:right w:val="none" w:sz="0" w:space="0" w:color="auto"/>
      </w:divBdr>
      <w:divsChild>
        <w:div w:id="607203858">
          <w:marLeft w:val="0"/>
          <w:marRight w:val="0"/>
          <w:marTop w:val="0"/>
          <w:marBottom w:val="0"/>
          <w:divBdr>
            <w:top w:val="none" w:sz="0" w:space="0" w:color="242424"/>
            <w:left w:val="none" w:sz="0" w:space="0" w:color="242424"/>
            <w:bottom w:val="none" w:sz="0" w:space="0" w:color="242424"/>
            <w:right w:val="none" w:sz="0" w:space="0" w:color="242424"/>
          </w:divBdr>
          <w:divsChild>
            <w:div w:id="1644122642">
              <w:marLeft w:val="0"/>
              <w:marRight w:val="0"/>
              <w:marTop w:val="0"/>
              <w:marBottom w:val="0"/>
              <w:divBdr>
                <w:top w:val="none" w:sz="0" w:space="0" w:color="242424"/>
                <w:left w:val="none" w:sz="0" w:space="0" w:color="242424"/>
                <w:bottom w:val="none" w:sz="0" w:space="0" w:color="242424"/>
                <w:right w:val="none" w:sz="0" w:space="0" w:color="242424"/>
              </w:divBdr>
            </w:div>
          </w:divsChild>
        </w:div>
      </w:divsChild>
    </w:div>
    <w:div w:id="1908761254">
      <w:bodyDiv w:val="1"/>
      <w:marLeft w:val="0"/>
      <w:marRight w:val="0"/>
      <w:marTop w:val="0"/>
      <w:marBottom w:val="0"/>
      <w:divBdr>
        <w:top w:val="none" w:sz="0" w:space="0" w:color="auto"/>
        <w:left w:val="none" w:sz="0" w:space="0" w:color="auto"/>
        <w:bottom w:val="none" w:sz="0" w:space="0" w:color="auto"/>
        <w:right w:val="none" w:sz="0" w:space="0" w:color="auto"/>
      </w:divBdr>
    </w:div>
    <w:div w:id="1919361468">
      <w:bodyDiv w:val="1"/>
      <w:marLeft w:val="0"/>
      <w:marRight w:val="0"/>
      <w:marTop w:val="0"/>
      <w:marBottom w:val="0"/>
      <w:divBdr>
        <w:top w:val="none" w:sz="0" w:space="0" w:color="auto"/>
        <w:left w:val="none" w:sz="0" w:space="0" w:color="auto"/>
        <w:bottom w:val="none" w:sz="0" w:space="0" w:color="auto"/>
        <w:right w:val="none" w:sz="0" w:space="0" w:color="auto"/>
      </w:divBdr>
    </w:div>
    <w:div w:id="1994328123">
      <w:bodyDiv w:val="1"/>
      <w:marLeft w:val="0"/>
      <w:marRight w:val="0"/>
      <w:marTop w:val="0"/>
      <w:marBottom w:val="0"/>
      <w:divBdr>
        <w:top w:val="none" w:sz="0" w:space="0" w:color="auto"/>
        <w:left w:val="none" w:sz="0" w:space="0" w:color="auto"/>
        <w:bottom w:val="none" w:sz="0" w:space="0" w:color="auto"/>
        <w:right w:val="none" w:sz="0" w:space="0" w:color="auto"/>
      </w:divBdr>
    </w:div>
    <w:div w:id="2012634707">
      <w:bodyDiv w:val="1"/>
      <w:marLeft w:val="0"/>
      <w:marRight w:val="0"/>
      <w:marTop w:val="0"/>
      <w:marBottom w:val="0"/>
      <w:divBdr>
        <w:top w:val="none" w:sz="0" w:space="0" w:color="auto"/>
        <w:left w:val="none" w:sz="0" w:space="0" w:color="auto"/>
        <w:bottom w:val="none" w:sz="0" w:space="0" w:color="auto"/>
        <w:right w:val="none" w:sz="0" w:space="0" w:color="auto"/>
      </w:divBdr>
    </w:div>
    <w:div w:id="2036418314">
      <w:bodyDiv w:val="1"/>
      <w:marLeft w:val="0"/>
      <w:marRight w:val="0"/>
      <w:marTop w:val="0"/>
      <w:marBottom w:val="0"/>
      <w:divBdr>
        <w:top w:val="none" w:sz="0" w:space="0" w:color="auto"/>
        <w:left w:val="none" w:sz="0" w:space="0" w:color="auto"/>
        <w:bottom w:val="none" w:sz="0" w:space="0" w:color="auto"/>
        <w:right w:val="none" w:sz="0" w:space="0" w:color="auto"/>
      </w:divBdr>
    </w:div>
    <w:div w:id="211694819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png"/><Relationship Id="rId1" Type="http://schemas.openxmlformats.org/officeDocument/2006/relationships/hyperlink" Target="http://www.kantar.com/" TargetMode="External"/><Relationship Id="rId4"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Fieldfisher\FF%20Doc.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3A3DCCDABB908A48ACDACA5249DF14DD" ma:contentTypeVersion="3" ma:contentTypeDescription="Crie um novo documento." ma:contentTypeScope="" ma:versionID="54119abf76954de92aa3e4be96075f29">
  <xsd:schema xmlns:xsd="http://www.w3.org/2001/XMLSchema" xmlns:xs="http://www.w3.org/2001/XMLSchema" xmlns:p="http://schemas.microsoft.com/office/2006/metadata/properties" xmlns:ns2="a554d196-9991-4694-829f-a2009e4917ba" targetNamespace="http://schemas.microsoft.com/office/2006/metadata/properties" ma:root="true" ma:fieldsID="c6369c91dd9e1ed439ea89f826c134b5" ns2:_="">
    <xsd:import namespace="a554d196-9991-4694-829f-a2009e4917ba"/>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54d196-9991-4694-829f-a2009e4917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9768D01-B955-4814-B399-1411D13843CC}">
  <ds:schemaRefs>
    <ds:schemaRef ds:uri="http://schemas.microsoft.com/sharepoint/v3/contenttype/forms"/>
  </ds:schemaRefs>
</ds:datastoreItem>
</file>

<file path=customXml/itemProps2.xml><?xml version="1.0" encoding="utf-8"?>
<ds:datastoreItem xmlns:ds="http://schemas.openxmlformats.org/officeDocument/2006/customXml" ds:itemID="{86ADD37B-DE3C-4DCC-B17E-21AE41F5DD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54d196-9991-4694-829f-a2009e4917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E66A91-F825-46CB-B4F8-82A46A5F9A75}">
  <ds:schemaRefs>
    <ds:schemaRef ds:uri="http://schemas.openxmlformats.org/officeDocument/2006/bibliography"/>
  </ds:schemaRefs>
</ds:datastoreItem>
</file>

<file path=customXml/itemProps4.xml><?xml version="1.0" encoding="utf-8"?>
<ds:datastoreItem xmlns:ds="http://schemas.openxmlformats.org/officeDocument/2006/customXml" ds:itemID="{6CA50DC3-0030-4BFC-AD32-26F48C313541}">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3741da7a-79c1-417c-b408-16c0bfe99fca}" enabled="1" method="Standard" siteId="{1e355c04-e0a4-42ed-8e2d-7351591f0ef1}" removed="0"/>
</clbl:labelList>
</file>

<file path=docProps/app.xml><?xml version="1.0" encoding="utf-8"?>
<Properties xmlns="http://schemas.openxmlformats.org/officeDocument/2006/extended-properties" xmlns:vt="http://schemas.openxmlformats.org/officeDocument/2006/docPropsVTypes">
  <Template>FF Doc</Template>
  <TotalTime>6</TotalTime>
  <Pages>3</Pages>
  <Words>6629</Words>
  <Characters>37190</Characters>
  <Application>Microsoft Office Word</Application>
  <DocSecurity>2</DocSecurity>
  <Lines>1126</Lines>
  <Paragraphs>214</Paragraphs>
  <ScaleCrop>false</ScaleCrop>
  <Company>Brochet Ltd.</Company>
  <LinksUpToDate>false</LinksUpToDate>
  <CharactersWithSpaces>43605</CharactersWithSpaces>
  <SharedDoc>false</SharedDoc>
  <HLinks>
    <vt:vector size="18" baseType="variant">
      <vt:variant>
        <vt:i4>5046294</vt:i4>
      </vt:variant>
      <vt:variant>
        <vt:i4>6</vt:i4>
      </vt:variant>
      <vt:variant>
        <vt:i4>0</vt:i4>
      </vt:variant>
      <vt:variant>
        <vt:i4>5</vt:i4>
      </vt:variant>
      <vt:variant>
        <vt:lpwstr>https://www.kantar.com/supplier-data-processing-agreement</vt:lpwstr>
      </vt:variant>
      <vt:variant>
        <vt:lpwstr/>
      </vt:variant>
      <vt:variant>
        <vt:i4>1507423</vt:i4>
      </vt:variant>
      <vt:variant>
        <vt:i4>3</vt:i4>
      </vt:variant>
      <vt:variant>
        <vt:i4>0</vt:i4>
      </vt:variant>
      <vt:variant>
        <vt:i4>5</vt:i4>
      </vt:variant>
      <vt:variant>
        <vt:lpwstr>https://www3.kantar.com/supplier-security-obligations</vt:lpwstr>
      </vt:variant>
      <vt:variant>
        <vt:lpwstr/>
      </vt:variant>
      <vt:variant>
        <vt:i4>7995440</vt:i4>
      </vt:variant>
      <vt:variant>
        <vt:i4>0</vt:i4>
      </vt:variant>
      <vt:variant>
        <vt:i4>0</vt:i4>
      </vt:variant>
      <vt:variant>
        <vt:i4>5</vt:i4>
      </vt:variant>
      <vt:variant>
        <vt:lpwstr>https://www.kantar.com/-/media/project/kantar/global/kantar-supplier-code-of-conduct-english-gb.pdf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Parris</dc:creator>
  <cp:keywords>Public;</cp:keywords>
  <dc:description/>
  <cp:lastModifiedBy>Beatriz</cp:lastModifiedBy>
  <cp:revision>9</cp:revision>
  <cp:lastPrinted>2025-06-17T23:54:00Z</cp:lastPrinted>
  <dcterms:created xsi:type="dcterms:W3CDTF">2026-02-25T14:06:00Z</dcterms:created>
  <dcterms:modified xsi:type="dcterms:W3CDTF">2026-02-25T14:13:00Z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0x0101003A3DCCDABB908A48ACDACA5249DF14DD</vt:lpwstr>
  </property>
  <property fmtid="{D5CDD505-2E9C-101B-9397-08002B2CF9AE}" pid="3" name="ISFOXClassification">
    <vt:lpwstr>Public</vt:lpwstr>
  </property>
  <property fmtid="{D5CDD505-2E9C-101B-9397-08002B2CF9AE}" pid="4" name="UnilyDocumentCategory">
    <vt:lpwstr/>
  </property>
  <property fmtid="{D5CDD505-2E9C-101B-9397-08002B2CF9AE}" pid="5" name="Countries">
    <vt:lpwstr>42;#United Kingdom|1953e62c-6a14-4b86-9f48-f1b292c3a21a</vt:lpwstr>
  </property>
  <property fmtid="{D5CDD505-2E9C-101B-9397-08002B2CF9AE}" pid="6" name="Document_x0020_Categories">
    <vt:lpwstr/>
  </property>
  <property fmtid="{D5CDD505-2E9C-101B-9397-08002B2CF9AE}" pid="7" name="Departments">
    <vt:lpwstr>3465;#Legal|b4914903-2617-40f3-987c-35f9f3bae278</vt:lpwstr>
  </property>
  <property fmtid="{D5CDD505-2E9C-101B-9397-08002B2CF9AE}" pid="8" name="Companies">
    <vt:lpwstr/>
  </property>
  <property fmtid="{D5CDD505-2E9C-101B-9397-08002B2CF9AE}" pid="9" name="Offer">
    <vt:lpwstr/>
  </property>
  <property fmtid="{D5CDD505-2E9C-101B-9397-08002B2CF9AE}" pid="10" name="Document Categories">
    <vt:lpwstr/>
  </property>
  <property fmtid="{D5CDD505-2E9C-101B-9397-08002B2CF9AE}" pid="11" name="MSIP_Label_3741da7a-79c1-417c-b408-16c0bfe99fca_Enabled">
    <vt:lpwstr>true</vt:lpwstr>
  </property>
  <property fmtid="{D5CDD505-2E9C-101B-9397-08002B2CF9AE}" pid="12" name="MSIP_Label_3741da7a-79c1-417c-b408-16c0bfe99fca_SetDate">
    <vt:lpwstr>2024-08-14T08:24:45Z</vt:lpwstr>
  </property>
  <property fmtid="{D5CDD505-2E9C-101B-9397-08002B2CF9AE}" pid="13" name="MSIP_Label_3741da7a-79c1-417c-b408-16c0bfe99fca_Method">
    <vt:lpwstr>Standard</vt:lpwstr>
  </property>
  <property fmtid="{D5CDD505-2E9C-101B-9397-08002B2CF9AE}" pid="14" name="MSIP_Label_3741da7a-79c1-417c-b408-16c0bfe99fca_Name">
    <vt:lpwstr>Internal Only - Amber</vt:lpwstr>
  </property>
  <property fmtid="{D5CDD505-2E9C-101B-9397-08002B2CF9AE}" pid="15" name="MSIP_Label_3741da7a-79c1-417c-b408-16c0bfe99fca_SiteId">
    <vt:lpwstr>1e355c04-e0a4-42ed-8e2d-7351591f0ef1</vt:lpwstr>
  </property>
  <property fmtid="{D5CDD505-2E9C-101B-9397-08002B2CF9AE}" pid="16" name="MSIP_Label_3741da7a-79c1-417c-b408-16c0bfe99fca_ActionId">
    <vt:lpwstr>ed44ef83-eca5-43fc-a89e-03e0c9d1b18f</vt:lpwstr>
  </property>
  <property fmtid="{D5CDD505-2E9C-101B-9397-08002B2CF9AE}" pid="17" name="MSIP_Label_3741da7a-79c1-417c-b408-16c0bfe99fca_ContentBits">
    <vt:lpwstr>0</vt:lpwstr>
  </property>
  <property fmtid="{D5CDD505-2E9C-101B-9397-08002B2CF9AE}" pid="18" name="GrammarlyDocumentId">
    <vt:lpwstr>a4c75b3f-a46c-4a7c-ab49-798b8340a6cd</vt:lpwstr>
  </property>
  <property fmtid="{D5CDD505-2E9C-101B-9397-08002B2CF9AE}" pid="19" name="docLang">
    <vt:lpwstr>pl</vt:lpwstr>
  </property>
</Properties>
</file>